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EA54" w14:textId="1270996D" w:rsidR="0006451A" w:rsidRPr="00002002" w:rsidDel="00EB16C6" w:rsidRDefault="00021BD8" w:rsidP="002A7AA6">
      <w:pPr>
        <w:pStyle w:val="a3"/>
        <w:adjustRightInd w:val="0"/>
        <w:rPr>
          <w:del w:id="0" w:author="100093" w:date="2025-07-17T20:22:00Z"/>
          <w:lang w:eastAsia="ja-JP"/>
        </w:rPr>
      </w:pPr>
      <w:del w:id="1" w:author="100093" w:date="2025-07-17T20:22:00Z">
        <w:r w:rsidRPr="00002002" w:rsidDel="00EB16C6">
          <w:rPr>
            <w:lang w:eastAsia="ja-JP"/>
          </w:rPr>
          <w:delText>（別記</w:delText>
        </w:r>
        <w:r w:rsidR="00D13291" w:rsidRPr="00002002" w:rsidDel="00EB16C6">
          <w:rPr>
            <w:rFonts w:hint="eastAsia"/>
            <w:lang w:eastAsia="ja-JP"/>
          </w:rPr>
          <w:delText>２</w:delText>
        </w:r>
        <w:r w:rsidRPr="00002002" w:rsidDel="00EB16C6">
          <w:rPr>
            <w:lang w:eastAsia="ja-JP"/>
          </w:rPr>
          <w:delText>）</w:delText>
        </w:r>
      </w:del>
    </w:p>
    <w:p w14:paraId="7AC98349" w14:textId="49EB900E" w:rsidR="0006451A" w:rsidRPr="00002002" w:rsidDel="00EB16C6" w:rsidRDefault="00D13291" w:rsidP="002A7AA6">
      <w:pPr>
        <w:pStyle w:val="a3"/>
        <w:adjustRightInd w:val="0"/>
        <w:jc w:val="center"/>
        <w:rPr>
          <w:del w:id="2" w:author="100093" w:date="2025-07-17T20:22:00Z"/>
          <w:rFonts w:ascii="ＭＳ ゴシック" w:eastAsia="ＭＳ ゴシック"/>
          <w:lang w:eastAsia="ja-JP"/>
        </w:rPr>
      </w:pPr>
      <w:del w:id="3" w:author="100093" w:date="2025-07-17T20:22:00Z">
        <w:r w:rsidRPr="00002002" w:rsidDel="00EB16C6">
          <w:rPr>
            <w:rFonts w:ascii="ＭＳ ゴシック" w:eastAsia="ＭＳ ゴシック" w:hint="eastAsia"/>
            <w:lang w:eastAsia="ja-JP"/>
          </w:rPr>
          <w:delText>就農準備資金</w:delText>
        </w:r>
        <w:r w:rsidR="00A25444" w:rsidRPr="00002002" w:rsidDel="00EB16C6">
          <w:rPr>
            <w:rFonts w:ascii="ＭＳ ゴシック" w:eastAsia="ＭＳ ゴシック" w:hint="eastAsia"/>
            <w:lang w:eastAsia="ja-JP"/>
          </w:rPr>
          <w:delText>・</w:delText>
        </w:r>
        <w:r w:rsidRPr="00002002" w:rsidDel="00EB16C6">
          <w:rPr>
            <w:rFonts w:ascii="ＭＳ ゴシック" w:eastAsia="ＭＳ ゴシック" w:hint="eastAsia"/>
            <w:lang w:eastAsia="ja-JP"/>
          </w:rPr>
          <w:delText>経営開始資金</w:delText>
        </w:r>
      </w:del>
    </w:p>
    <w:p w14:paraId="1FBE8181" w14:textId="6D023E47" w:rsidR="0006451A" w:rsidRPr="00002002" w:rsidDel="00EB16C6" w:rsidRDefault="0006451A" w:rsidP="002A7AA6">
      <w:pPr>
        <w:pStyle w:val="a3"/>
        <w:adjustRightInd w:val="0"/>
        <w:rPr>
          <w:del w:id="4" w:author="100093" w:date="2025-07-17T20:22:00Z"/>
          <w:rFonts w:ascii="ＭＳ ゴシック"/>
          <w:sz w:val="20"/>
          <w:lang w:eastAsia="ja-JP"/>
        </w:rPr>
      </w:pPr>
    </w:p>
    <w:p w14:paraId="6A7B009C" w14:textId="12F181F6" w:rsidR="0006451A" w:rsidRPr="00002002" w:rsidDel="00EB16C6" w:rsidRDefault="00021BD8" w:rsidP="002A7AA6">
      <w:pPr>
        <w:pStyle w:val="1"/>
        <w:snapToGrid/>
        <w:rPr>
          <w:del w:id="5" w:author="100093" w:date="2025-07-17T20:22:00Z"/>
          <w:lang w:eastAsia="ja-JP"/>
        </w:rPr>
      </w:pPr>
      <w:del w:id="6" w:author="100093" w:date="2025-07-17T20:22:00Z">
        <w:r w:rsidRPr="00002002" w:rsidDel="00EB16C6">
          <w:rPr>
            <w:rFonts w:hint="eastAsia"/>
            <w:lang w:eastAsia="ja-JP"/>
          </w:rPr>
          <w:delText>第１</w:delText>
        </w:r>
        <w:r w:rsidR="002A7AA6" w:rsidRPr="00002002" w:rsidDel="00EB16C6">
          <w:rPr>
            <w:rFonts w:hint="eastAsia"/>
            <w:lang w:eastAsia="ja-JP"/>
          </w:rPr>
          <w:delText xml:space="preserve">　</w:delText>
        </w:r>
        <w:r w:rsidRPr="00002002" w:rsidDel="00EB16C6">
          <w:rPr>
            <w:rFonts w:hint="eastAsia"/>
            <w:lang w:eastAsia="ja-JP"/>
          </w:rPr>
          <w:delText>事業の</w:delText>
        </w:r>
        <w:r w:rsidR="0041185C" w:rsidDel="00EB16C6">
          <w:rPr>
            <w:rFonts w:hint="eastAsia"/>
            <w:lang w:eastAsia="ja-JP"/>
          </w:rPr>
          <w:delText>趣旨</w:delText>
        </w:r>
      </w:del>
    </w:p>
    <w:p w14:paraId="46AB6962" w14:textId="17EE1DE3" w:rsidR="0006451A" w:rsidRPr="00002002" w:rsidDel="00EB16C6" w:rsidRDefault="00021BD8" w:rsidP="00E0123B">
      <w:pPr>
        <w:pStyle w:val="a3"/>
        <w:tabs>
          <w:tab w:val="left" w:pos="9781"/>
        </w:tabs>
        <w:adjustRightInd w:val="0"/>
        <w:ind w:leftChars="200" w:left="440" w:firstLineChars="100" w:firstLine="241"/>
        <w:rPr>
          <w:del w:id="7" w:author="100093" w:date="2025-07-17T20:22:00Z"/>
          <w:lang w:eastAsia="ja-JP"/>
        </w:rPr>
      </w:pPr>
      <w:del w:id="8" w:author="100093" w:date="2025-07-17T20:22:00Z">
        <w:r w:rsidRPr="00002002" w:rsidDel="00EB16C6">
          <w:rPr>
            <w:spacing w:val="1"/>
            <w:lang w:eastAsia="ja-JP"/>
          </w:rPr>
          <w:delText>次世代を担う農業者となることを志向する者に対し、就農前の研修段階</w:delText>
        </w:r>
        <w:r w:rsidR="00D13291" w:rsidRPr="00002002" w:rsidDel="00EB16C6">
          <w:rPr>
            <w:rFonts w:hint="eastAsia"/>
            <w:spacing w:val="1"/>
            <w:lang w:eastAsia="ja-JP"/>
          </w:rPr>
          <w:delText>に資する就農準備資金</w:delText>
        </w:r>
        <w:r w:rsidRPr="00002002" w:rsidDel="00EB16C6">
          <w:rPr>
            <w:spacing w:val="1"/>
            <w:lang w:eastAsia="ja-JP"/>
          </w:rPr>
          <w:delText>及び就農</w:delText>
        </w:r>
        <w:r w:rsidRPr="00002002" w:rsidDel="00EB16C6">
          <w:rPr>
            <w:lang w:eastAsia="ja-JP"/>
          </w:rPr>
          <w:delText>直後の経営確立に資する</w:delText>
        </w:r>
        <w:r w:rsidR="00D13291" w:rsidRPr="00002002" w:rsidDel="00EB16C6">
          <w:rPr>
            <w:rFonts w:hint="eastAsia"/>
            <w:lang w:eastAsia="ja-JP"/>
          </w:rPr>
          <w:delText>経営開始資金</w:delText>
        </w:r>
        <w:r w:rsidRPr="00002002" w:rsidDel="00EB16C6">
          <w:rPr>
            <w:lang w:eastAsia="ja-JP"/>
          </w:rPr>
          <w:delText>を交付する。</w:delText>
        </w:r>
      </w:del>
    </w:p>
    <w:p w14:paraId="41DBEEA0" w14:textId="24FD582C" w:rsidR="00E0123B" w:rsidRPr="00002002" w:rsidDel="00EB16C6" w:rsidRDefault="00E0123B" w:rsidP="00E0123B">
      <w:pPr>
        <w:pStyle w:val="a3"/>
        <w:tabs>
          <w:tab w:val="left" w:pos="9781"/>
        </w:tabs>
        <w:adjustRightInd w:val="0"/>
        <w:ind w:leftChars="200" w:left="440" w:firstLineChars="100" w:firstLine="240"/>
        <w:rPr>
          <w:del w:id="9" w:author="100093" w:date="2025-07-17T20:22:00Z"/>
          <w:lang w:eastAsia="ja-JP"/>
        </w:rPr>
      </w:pPr>
    </w:p>
    <w:p w14:paraId="38F6B81B" w14:textId="6D9C16D7" w:rsidR="0006451A" w:rsidRPr="00002002" w:rsidDel="00EB16C6" w:rsidRDefault="00021BD8" w:rsidP="002A7AA6">
      <w:pPr>
        <w:pStyle w:val="1"/>
        <w:snapToGrid/>
        <w:rPr>
          <w:del w:id="10" w:author="100093" w:date="2025-07-17T20:22:00Z"/>
          <w:lang w:eastAsia="ja-JP"/>
        </w:rPr>
      </w:pPr>
      <w:del w:id="11" w:author="100093" w:date="2025-07-17T20:22:00Z">
        <w:r w:rsidRPr="00002002" w:rsidDel="00EB16C6">
          <w:rPr>
            <w:rFonts w:hint="eastAsia"/>
            <w:lang w:eastAsia="ja-JP"/>
          </w:rPr>
          <w:delText>第２</w:delText>
        </w:r>
        <w:r w:rsidR="002A7AA6" w:rsidRPr="00002002" w:rsidDel="00EB16C6">
          <w:rPr>
            <w:rFonts w:hint="eastAsia"/>
            <w:lang w:eastAsia="ja-JP"/>
          </w:rPr>
          <w:delText xml:space="preserve">　</w:delText>
        </w:r>
        <w:r w:rsidRPr="00002002" w:rsidDel="00EB16C6">
          <w:rPr>
            <w:rFonts w:hint="eastAsia"/>
            <w:lang w:eastAsia="ja-JP"/>
          </w:rPr>
          <w:delText>事業の種類</w:delText>
        </w:r>
      </w:del>
    </w:p>
    <w:p w14:paraId="6C01C60A" w14:textId="23633952" w:rsidR="0006451A" w:rsidRPr="00002002" w:rsidDel="00EB16C6" w:rsidRDefault="00021BD8" w:rsidP="002A7AA6">
      <w:pPr>
        <w:pStyle w:val="2"/>
        <w:snapToGrid/>
        <w:ind w:left="220"/>
        <w:rPr>
          <w:del w:id="12" w:author="100093" w:date="2025-07-17T20:22:00Z"/>
        </w:rPr>
      </w:pPr>
      <w:del w:id="13" w:author="100093" w:date="2025-07-17T20:22:00Z">
        <w:r w:rsidRPr="00002002" w:rsidDel="00EB16C6">
          <w:delText>１</w:delText>
        </w:r>
        <w:r w:rsidR="002A7AA6" w:rsidRPr="00002002" w:rsidDel="00EB16C6">
          <w:rPr>
            <w:rFonts w:hint="eastAsia"/>
          </w:rPr>
          <w:delText xml:space="preserve">　</w:delText>
        </w:r>
        <w:r w:rsidR="00D13291" w:rsidRPr="00002002" w:rsidDel="00EB16C6">
          <w:rPr>
            <w:rFonts w:hint="eastAsia"/>
          </w:rPr>
          <w:delText>就農準備資金</w:delText>
        </w:r>
      </w:del>
    </w:p>
    <w:p w14:paraId="1B174C7F" w14:textId="6FEF30F5" w:rsidR="0006451A" w:rsidRPr="00002002" w:rsidDel="00EB16C6" w:rsidRDefault="00021BD8" w:rsidP="002A7AA6">
      <w:pPr>
        <w:pStyle w:val="a3"/>
        <w:tabs>
          <w:tab w:val="left" w:pos="9781"/>
        </w:tabs>
        <w:adjustRightInd w:val="0"/>
        <w:ind w:leftChars="200" w:left="440" w:firstLineChars="100" w:firstLine="240"/>
        <w:rPr>
          <w:del w:id="14" w:author="100093" w:date="2025-07-17T20:22:00Z"/>
          <w:lang w:eastAsia="ja-JP"/>
        </w:rPr>
      </w:pPr>
      <w:del w:id="15" w:author="100093" w:date="2025-07-17T20:22:00Z">
        <w:r w:rsidRPr="00002002" w:rsidDel="00EB16C6">
          <w:rPr>
            <w:lang w:eastAsia="ja-JP"/>
          </w:rPr>
          <w:delText>次世代を担う農業者となることを志向し、就農に向けて、研修機関等において研修を受ける者に対して、</w:delText>
        </w:r>
        <w:r w:rsidR="00D13291" w:rsidRPr="00002002" w:rsidDel="00EB16C6">
          <w:rPr>
            <w:rFonts w:hint="eastAsia"/>
            <w:lang w:eastAsia="ja-JP"/>
          </w:rPr>
          <w:delText>就農準備</w:delText>
        </w:r>
        <w:r w:rsidRPr="00002002" w:rsidDel="00EB16C6">
          <w:rPr>
            <w:lang w:eastAsia="ja-JP"/>
          </w:rPr>
          <w:delText>資金を交付する事業</w:delText>
        </w:r>
      </w:del>
    </w:p>
    <w:p w14:paraId="1553D9E3" w14:textId="463612AD" w:rsidR="00E0123B" w:rsidRPr="00002002" w:rsidDel="00EB16C6" w:rsidRDefault="00E0123B" w:rsidP="002A7AA6">
      <w:pPr>
        <w:pStyle w:val="2"/>
        <w:snapToGrid/>
        <w:ind w:left="220"/>
        <w:rPr>
          <w:del w:id="16" w:author="100093" w:date="2025-07-17T20:22:00Z"/>
        </w:rPr>
      </w:pPr>
    </w:p>
    <w:p w14:paraId="579A764B" w14:textId="20967111" w:rsidR="0006451A" w:rsidRPr="00002002" w:rsidDel="00EB16C6" w:rsidRDefault="00021BD8" w:rsidP="002A7AA6">
      <w:pPr>
        <w:pStyle w:val="2"/>
        <w:snapToGrid/>
        <w:ind w:left="220"/>
        <w:rPr>
          <w:del w:id="17" w:author="100093" w:date="2025-07-17T20:22:00Z"/>
        </w:rPr>
      </w:pPr>
      <w:del w:id="18" w:author="100093" w:date="2025-07-17T20:22:00Z">
        <w:r w:rsidRPr="00002002" w:rsidDel="00EB16C6">
          <w:delText>２</w:delText>
        </w:r>
        <w:r w:rsidR="002A7AA6" w:rsidRPr="00002002" w:rsidDel="00EB16C6">
          <w:rPr>
            <w:rFonts w:hint="eastAsia"/>
          </w:rPr>
          <w:delText xml:space="preserve">　</w:delText>
        </w:r>
        <w:r w:rsidR="00D13291" w:rsidRPr="00002002" w:rsidDel="00EB16C6">
          <w:rPr>
            <w:rFonts w:hint="eastAsia"/>
          </w:rPr>
          <w:delText>経営開始資金</w:delText>
        </w:r>
      </w:del>
    </w:p>
    <w:p w14:paraId="5BB8FA54" w14:textId="0B3CDD14" w:rsidR="0006451A" w:rsidRPr="00002002" w:rsidDel="00EB16C6" w:rsidRDefault="00021BD8" w:rsidP="002A7AA6">
      <w:pPr>
        <w:pStyle w:val="a3"/>
        <w:tabs>
          <w:tab w:val="left" w:pos="9781"/>
        </w:tabs>
        <w:adjustRightInd w:val="0"/>
        <w:ind w:leftChars="200" w:left="440" w:firstLineChars="100" w:firstLine="240"/>
        <w:rPr>
          <w:del w:id="19" w:author="100093" w:date="2025-07-17T20:22:00Z"/>
          <w:lang w:eastAsia="ja-JP"/>
        </w:rPr>
      </w:pPr>
      <w:del w:id="20" w:author="100093" w:date="2025-07-17T20:22:00Z">
        <w:r w:rsidRPr="00002002" w:rsidDel="00EB16C6">
          <w:rPr>
            <w:lang w:eastAsia="ja-JP"/>
          </w:rPr>
          <w:delText>次世代を担う農業者となることを志向する経営開始直後の新規就農者に対して、</w:delText>
        </w:r>
        <w:r w:rsidR="00D13291" w:rsidRPr="00002002" w:rsidDel="00EB16C6">
          <w:rPr>
            <w:rFonts w:hint="eastAsia"/>
            <w:lang w:eastAsia="ja-JP"/>
          </w:rPr>
          <w:delText>経営開始</w:delText>
        </w:r>
        <w:r w:rsidRPr="00002002" w:rsidDel="00EB16C6">
          <w:rPr>
            <w:lang w:eastAsia="ja-JP"/>
          </w:rPr>
          <w:delText>資金を交付する事業</w:delText>
        </w:r>
      </w:del>
    </w:p>
    <w:p w14:paraId="7A93E63B" w14:textId="38F9FD17" w:rsidR="00E0123B" w:rsidRPr="00002002" w:rsidDel="00EB16C6" w:rsidRDefault="00E0123B" w:rsidP="002A7AA6">
      <w:pPr>
        <w:pStyle w:val="2"/>
        <w:snapToGrid/>
        <w:ind w:left="220"/>
        <w:rPr>
          <w:del w:id="21" w:author="100093" w:date="2025-07-17T20:22:00Z"/>
        </w:rPr>
      </w:pPr>
    </w:p>
    <w:p w14:paraId="57A92D7E" w14:textId="56C36B75" w:rsidR="0006451A" w:rsidRPr="00002002" w:rsidDel="00EB16C6" w:rsidRDefault="00021BD8" w:rsidP="002A7AA6">
      <w:pPr>
        <w:pStyle w:val="2"/>
        <w:snapToGrid/>
        <w:ind w:left="220"/>
        <w:rPr>
          <w:del w:id="22" w:author="100093" w:date="2025-07-17T20:22:00Z"/>
        </w:rPr>
      </w:pPr>
      <w:del w:id="23" w:author="100093" w:date="2025-07-17T20:22:00Z">
        <w:r w:rsidRPr="00002002" w:rsidDel="00EB16C6">
          <w:delText>３</w:delText>
        </w:r>
        <w:r w:rsidR="002A7AA6" w:rsidRPr="00002002" w:rsidDel="00EB16C6">
          <w:rPr>
            <w:rFonts w:hint="eastAsia"/>
          </w:rPr>
          <w:delText xml:space="preserve">　</w:delText>
        </w:r>
        <w:r w:rsidRPr="00002002" w:rsidDel="00EB16C6">
          <w:delText>推進事業</w:delText>
        </w:r>
      </w:del>
    </w:p>
    <w:p w14:paraId="1043233A" w14:textId="118D27E1" w:rsidR="0006451A" w:rsidRPr="00002002" w:rsidDel="00EB16C6" w:rsidRDefault="00021BD8" w:rsidP="002A7AA6">
      <w:pPr>
        <w:pStyle w:val="a3"/>
        <w:tabs>
          <w:tab w:val="left" w:pos="9781"/>
        </w:tabs>
        <w:adjustRightInd w:val="0"/>
        <w:ind w:leftChars="200" w:left="440" w:firstLineChars="100" w:firstLine="240"/>
        <w:rPr>
          <w:del w:id="24" w:author="100093" w:date="2025-07-17T20:22:00Z"/>
          <w:lang w:eastAsia="ja-JP"/>
        </w:rPr>
      </w:pPr>
      <w:del w:id="25" w:author="100093" w:date="2025-07-17T20:22:00Z">
        <w:r w:rsidRPr="00002002" w:rsidDel="00EB16C6">
          <w:rPr>
            <w:lang w:eastAsia="ja-JP"/>
          </w:rPr>
          <w:delText>都道府県及び市町村等が実施する</w:delText>
        </w:r>
        <w:r w:rsidR="00D13291" w:rsidRPr="00002002" w:rsidDel="00EB16C6">
          <w:rPr>
            <w:rFonts w:hint="eastAsia"/>
            <w:lang w:eastAsia="ja-JP"/>
          </w:rPr>
          <w:delText>就農準備</w:delText>
        </w:r>
        <w:r w:rsidRPr="00002002" w:rsidDel="00EB16C6">
          <w:rPr>
            <w:lang w:eastAsia="ja-JP"/>
          </w:rPr>
          <w:delText>資金</w:delText>
        </w:r>
        <w:r w:rsidR="00D13291" w:rsidRPr="00002002" w:rsidDel="00EB16C6">
          <w:rPr>
            <w:rFonts w:hint="eastAsia"/>
            <w:lang w:eastAsia="ja-JP"/>
          </w:rPr>
          <w:delText>及び経営開始資金</w:delText>
        </w:r>
        <w:r w:rsidRPr="00002002" w:rsidDel="00EB16C6">
          <w:rPr>
            <w:lang w:eastAsia="ja-JP"/>
          </w:rPr>
          <w:delText>の交付等に係る推進事務を行う事業</w:delText>
        </w:r>
      </w:del>
    </w:p>
    <w:p w14:paraId="50849540" w14:textId="6F3FA785" w:rsidR="00E0123B" w:rsidRPr="00002002" w:rsidDel="00EB16C6" w:rsidRDefault="00E0123B" w:rsidP="002A7AA6">
      <w:pPr>
        <w:pStyle w:val="1"/>
        <w:snapToGrid/>
        <w:rPr>
          <w:del w:id="26" w:author="100093" w:date="2025-07-17T20:22:00Z"/>
          <w:lang w:eastAsia="ja-JP"/>
        </w:rPr>
      </w:pPr>
    </w:p>
    <w:p w14:paraId="34344D42" w14:textId="7C79B299" w:rsidR="0006451A" w:rsidRPr="00002002" w:rsidDel="00EB16C6" w:rsidRDefault="00021BD8" w:rsidP="002A7AA6">
      <w:pPr>
        <w:pStyle w:val="1"/>
        <w:snapToGrid/>
        <w:rPr>
          <w:del w:id="27" w:author="100093" w:date="2025-07-17T20:22:00Z"/>
          <w:lang w:eastAsia="ja-JP"/>
        </w:rPr>
      </w:pPr>
      <w:del w:id="28" w:author="100093" w:date="2025-07-17T20:22:00Z">
        <w:r w:rsidRPr="00002002" w:rsidDel="00EB16C6">
          <w:rPr>
            <w:rFonts w:hint="eastAsia"/>
            <w:lang w:eastAsia="ja-JP"/>
          </w:rPr>
          <w:delText>第３</w:delText>
        </w:r>
        <w:r w:rsidR="002A7AA6" w:rsidRPr="00002002" w:rsidDel="00EB16C6">
          <w:rPr>
            <w:rFonts w:hint="eastAsia"/>
            <w:lang w:eastAsia="ja-JP"/>
          </w:rPr>
          <w:delText xml:space="preserve">　</w:delText>
        </w:r>
        <w:r w:rsidRPr="00002002" w:rsidDel="00EB16C6">
          <w:rPr>
            <w:rFonts w:hint="eastAsia"/>
            <w:lang w:eastAsia="ja-JP"/>
          </w:rPr>
          <w:delText>事業の仕組み</w:delText>
        </w:r>
      </w:del>
    </w:p>
    <w:p w14:paraId="5584B970" w14:textId="2458D6E8" w:rsidR="00B269C8" w:rsidRPr="00002002" w:rsidDel="00EB16C6" w:rsidRDefault="00B269C8" w:rsidP="002A7AA6">
      <w:pPr>
        <w:pStyle w:val="a3"/>
        <w:tabs>
          <w:tab w:val="left" w:pos="1538"/>
          <w:tab w:val="left" w:pos="9781"/>
        </w:tabs>
        <w:adjustRightInd w:val="0"/>
        <w:ind w:leftChars="100" w:left="460" w:hangingChars="100" w:hanging="240"/>
        <w:rPr>
          <w:del w:id="29" w:author="100093" w:date="2025-07-17T20:22:00Z"/>
          <w:spacing w:val="-2"/>
          <w:lang w:eastAsia="ja-JP"/>
        </w:rPr>
      </w:pPr>
      <w:del w:id="30" w:author="100093" w:date="2025-07-17T20:22:00Z">
        <w:r w:rsidRPr="00002002" w:rsidDel="00EB16C6">
          <w:rPr>
            <w:rFonts w:hint="eastAsia"/>
            <w:lang w:eastAsia="ja-JP"/>
          </w:rPr>
          <w:delText>１</w:delText>
        </w:r>
        <w:r w:rsidR="002A7AA6" w:rsidRPr="00002002" w:rsidDel="00EB16C6">
          <w:rPr>
            <w:rFonts w:hint="eastAsia"/>
            <w:lang w:eastAsia="ja-JP"/>
          </w:rPr>
          <w:delText xml:space="preserve">　</w:delText>
        </w:r>
        <w:r w:rsidR="00021BD8" w:rsidRPr="00002002" w:rsidDel="00EB16C6">
          <w:rPr>
            <w:spacing w:val="-2"/>
            <w:lang w:eastAsia="ja-JP"/>
          </w:rPr>
          <w:delText>国は、</w:delText>
        </w:r>
        <w:r w:rsidR="00AA05AB" w:rsidRPr="00002002" w:rsidDel="00EB16C6">
          <w:rPr>
            <w:rFonts w:hint="eastAsia"/>
            <w:spacing w:val="-2"/>
            <w:szCs w:val="20"/>
            <w:lang w:eastAsia="ja-JP"/>
          </w:rPr>
          <w:delText>全国農業委員会ネットワーク機構</w:delText>
        </w:r>
        <w:r w:rsidR="00021BD8" w:rsidRPr="00002002" w:rsidDel="00EB16C6">
          <w:rPr>
            <w:spacing w:val="-2"/>
            <w:lang w:eastAsia="ja-JP"/>
          </w:rPr>
          <w:delText>に対して、補助金を交付する。</w:delText>
        </w:r>
      </w:del>
    </w:p>
    <w:p w14:paraId="5FCADD12" w14:textId="7F3943C4" w:rsidR="00B269C8" w:rsidRPr="00002002" w:rsidDel="00EB16C6" w:rsidRDefault="00B269C8" w:rsidP="002A7AA6">
      <w:pPr>
        <w:pStyle w:val="a3"/>
        <w:tabs>
          <w:tab w:val="left" w:pos="1538"/>
          <w:tab w:val="left" w:pos="9781"/>
        </w:tabs>
        <w:adjustRightInd w:val="0"/>
        <w:ind w:leftChars="100" w:left="460" w:hangingChars="100" w:hanging="240"/>
        <w:rPr>
          <w:del w:id="31" w:author="100093" w:date="2025-07-17T20:22:00Z"/>
          <w:lang w:eastAsia="ja-JP"/>
        </w:rPr>
      </w:pPr>
    </w:p>
    <w:p w14:paraId="048FDE26" w14:textId="5AA86150" w:rsidR="0006451A" w:rsidRPr="00002002" w:rsidDel="00EB16C6" w:rsidRDefault="00B269C8" w:rsidP="002A7AA6">
      <w:pPr>
        <w:pStyle w:val="a3"/>
        <w:tabs>
          <w:tab w:val="left" w:pos="1538"/>
          <w:tab w:val="left" w:pos="9781"/>
        </w:tabs>
        <w:adjustRightInd w:val="0"/>
        <w:ind w:leftChars="100" w:left="460" w:hangingChars="100" w:hanging="240"/>
        <w:rPr>
          <w:del w:id="32" w:author="100093" w:date="2025-07-17T20:22:00Z"/>
          <w:spacing w:val="-2"/>
          <w:lang w:eastAsia="ja-JP"/>
        </w:rPr>
      </w:pPr>
      <w:del w:id="33" w:author="100093" w:date="2025-07-17T20:22:00Z">
        <w:r w:rsidRPr="00002002" w:rsidDel="00EB16C6">
          <w:rPr>
            <w:rFonts w:hint="eastAsia"/>
            <w:lang w:eastAsia="ja-JP"/>
          </w:rPr>
          <w:delText>２</w:delText>
        </w:r>
        <w:r w:rsidR="002A7AA6" w:rsidRPr="00002002" w:rsidDel="00EB16C6">
          <w:rPr>
            <w:rFonts w:hint="eastAsia"/>
            <w:lang w:eastAsia="ja-JP"/>
          </w:rPr>
          <w:delText xml:space="preserve">　</w:delText>
        </w:r>
        <w:r w:rsidR="00AA05AB" w:rsidRPr="00002002" w:rsidDel="00EB16C6">
          <w:rPr>
            <w:rFonts w:hint="eastAsia"/>
            <w:spacing w:val="-2"/>
            <w:szCs w:val="20"/>
            <w:lang w:eastAsia="ja-JP"/>
          </w:rPr>
          <w:delText>全国農業委員会ネットワーク機構</w:delText>
        </w:r>
        <w:r w:rsidR="00021BD8" w:rsidRPr="00002002" w:rsidDel="00EB16C6">
          <w:rPr>
            <w:spacing w:val="-2"/>
            <w:lang w:eastAsia="ja-JP"/>
          </w:rPr>
          <w:delText>は、本事業に要する経費を都道府県に補助する。</w:delText>
        </w:r>
      </w:del>
    </w:p>
    <w:p w14:paraId="2F02414C" w14:textId="08AA1C72" w:rsidR="009A33D2" w:rsidRPr="00002002" w:rsidDel="00EB16C6" w:rsidRDefault="009A33D2" w:rsidP="002A7AA6">
      <w:pPr>
        <w:pStyle w:val="a3"/>
        <w:tabs>
          <w:tab w:val="left" w:pos="1538"/>
          <w:tab w:val="left" w:pos="9781"/>
        </w:tabs>
        <w:adjustRightInd w:val="0"/>
        <w:ind w:leftChars="100" w:left="458" w:hangingChars="100" w:hanging="238"/>
        <w:rPr>
          <w:del w:id="34" w:author="100093" w:date="2025-07-17T20:22:00Z"/>
          <w:spacing w:val="-2"/>
          <w:lang w:eastAsia="ja-JP"/>
        </w:rPr>
      </w:pPr>
    </w:p>
    <w:p w14:paraId="1B85F8EE" w14:textId="2D3072DB" w:rsidR="009A33D2" w:rsidRPr="00002002" w:rsidDel="00EB16C6" w:rsidRDefault="009A33D2" w:rsidP="002A7AA6">
      <w:pPr>
        <w:pStyle w:val="a3"/>
        <w:tabs>
          <w:tab w:val="left" w:pos="1538"/>
          <w:tab w:val="left" w:pos="9781"/>
        </w:tabs>
        <w:adjustRightInd w:val="0"/>
        <w:ind w:leftChars="100" w:left="458" w:hangingChars="100" w:hanging="238"/>
        <w:rPr>
          <w:del w:id="35" w:author="100093" w:date="2025-07-17T20:22:00Z"/>
          <w:spacing w:val="-2"/>
          <w:lang w:eastAsia="ja-JP"/>
        </w:rPr>
      </w:pPr>
      <w:del w:id="36" w:author="100093" w:date="2025-07-17T20:22:00Z">
        <w:r w:rsidRPr="00002002" w:rsidDel="00EB16C6">
          <w:rPr>
            <w:rFonts w:hint="eastAsia"/>
            <w:spacing w:val="-2"/>
            <w:lang w:eastAsia="ja-JP"/>
          </w:rPr>
          <w:delText>３　都道府県は、本事業に要する経費を</w:delText>
        </w:r>
        <w:r w:rsidR="00812713" w:rsidDel="00EB16C6">
          <w:rPr>
            <w:rFonts w:hint="eastAsia"/>
            <w:spacing w:val="-2"/>
            <w:lang w:eastAsia="ja-JP"/>
          </w:rPr>
          <w:delText>農業経営・就農支援</w:delText>
        </w:r>
        <w:r w:rsidRPr="00002002" w:rsidDel="00EB16C6">
          <w:rPr>
            <w:rFonts w:hint="eastAsia"/>
            <w:spacing w:val="-2"/>
            <w:lang w:eastAsia="ja-JP"/>
          </w:rPr>
          <w:delText>センター又は市町村に補助する。</w:delText>
        </w:r>
      </w:del>
    </w:p>
    <w:p w14:paraId="37D2046A" w14:textId="36B30D58" w:rsidR="00E0123B" w:rsidRPr="00002002" w:rsidDel="00EB16C6" w:rsidRDefault="00E0123B" w:rsidP="002A7AA6">
      <w:pPr>
        <w:pStyle w:val="a3"/>
        <w:tabs>
          <w:tab w:val="left" w:pos="1538"/>
          <w:tab w:val="left" w:pos="9781"/>
        </w:tabs>
        <w:adjustRightInd w:val="0"/>
        <w:ind w:leftChars="100" w:left="460" w:hangingChars="100" w:hanging="240"/>
        <w:rPr>
          <w:del w:id="37" w:author="100093" w:date="2025-07-17T20:22:00Z"/>
          <w:lang w:eastAsia="ja-JP"/>
        </w:rPr>
      </w:pPr>
    </w:p>
    <w:p w14:paraId="19D9183F" w14:textId="18EC18BC" w:rsidR="0006451A" w:rsidRPr="00002002" w:rsidDel="00EB16C6" w:rsidRDefault="002A7AA6" w:rsidP="002A7AA6">
      <w:pPr>
        <w:pStyle w:val="1"/>
        <w:snapToGrid/>
        <w:rPr>
          <w:del w:id="38" w:author="100093" w:date="2025-07-17T20:22:00Z"/>
          <w:lang w:eastAsia="ja-JP"/>
        </w:rPr>
      </w:pPr>
      <w:del w:id="39" w:author="100093" w:date="2025-07-17T20:22:00Z">
        <w:r w:rsidRPr="00002002" w:rsidDel="00EB16C6">
          <w:rPr>
            <w:rFonts w:hint="eastAsia"/>
            <w:lang w:eastAsia="ja-JP"/>
          </w:rPr>
          <w:delText xml:space="preserve">第４　</w:delText>
        </w:r>
        <w:r w:rsidR="00021BD8" w:rsidRPr="00002002" w:rsidDel="00EB16C6">
          <w:rPr>
            <w:rFonts w:hint="eastAsia"/>
            <w:lang w:eastAsia="ja-JP"/>
          </w:rPr>
          <w:delText>交付主体</w:delText>
        </w:r>
      </w:del>
    </w:p>
    <w:p w14:paraId="3883D638" w14:textId="02596CFF" w:rsidR="0006451A" w:rsidRPr="00002002" w:rsidDel="00EB16C6" w:rsidRDefault="00021BD8" w:rsidP="002A7AA6">
      <w:pPr>
        <w:pStyle w:val="2"/>
        <w:snapToGrid/>
        <w:ind w:left="220"/>
        <w:rPr>
          <w:del w:id="40" w:author="100093" w:date="2025-07-17T20:22:00Z"/>
        </w:rPr>
      </w:pPr>
      <w:del w:id="41" w:author="100093" w:date="2025-07-17T20:22:00Z">
        <w:r w:rsidRPr="00002002" w:rsidDel="00EB16C6">
          <w:delText>１</w:delText>
        </w:r>
        <w:r w:rsidR="002A7AA6" w:rsidRPr="00002002" w:rsidDel="00EB16C6">
          <w:rPr>
            <w:rFonts w:hint="eastAsia"/>
          </w:rPr>
          <w:delText xml:space="preserve">　</w:delText>
        </w:r>
        <w:r w:rsidR="00D13291" w:rsidRPr="00002002" w:rsidDel="00EB16C6">
          <w:rPr>
            <w:rFonts w:hint="eastAsia"/>
          </w:rPr>
          <w:delText>就農準備資金</w:delText>
        </w:r>
      </w:del>
    </w:p>
    <w:p w14:paraId="34BDF810" w14:textId="74AA7C47" w:rsidR="0006451A" w:rsidRPr="00002002" w:rsidDel="00EB16C6" w:rsidRDefault="00812713" w:rsidP="002A7AA6">
      <w:pPr>
        <w:pStyle w:val="a3"/>
        <w:tabs>
          <w:tab w:val="left" w:pos="9781"/>
        </w:tabs>
        <w:adjustRightInd w:val="0"/>
        <w:ind w:leftChars="200" w:left="440" w:firstLineChars="100" w:firstLine="240"/>
        <w:rPr>
          <w:del w:id="42" w:author="100093" w:date="2025-07-17T20:22:00Z"/>
          <w:lang w:eastAsia="ja-JP"/>
        </w:rPr>
      </w:pPr>
      <w:del w:id="43" w:author="100093" w:date="2025-07-17T20:22:00Z">
        <w:r w:rsidRPr="00002002" w:rsidDel="00EB16C6">
          <w:rPr>
            <w:rFonts w:hint="eastAsia"/>
            <w:lang w:eastAsia="ja-JP"/>
          </w:rPr>
          <w:delText>第７の１の（</w:delText>
        </w:r>
        <w:r w:rsidRPr="00002002" w:rsidDel="00EB16C6">
          <w:rPr>
            <w:lang w:eastAsia="ja-JP"/>
          </w:rPr>
          <w:delText>12）に定めるサポート体制を</w:delText>
        </w:r>
        <w:r w:rsidRPr="00002002" w:rsidDel="00EB16C6">
          <w:rPr>
            <w:rFonts w:hint="eastAsia"/>
            <w:lang w:eastAsia="ja-JP"/>
          </w:rPr>
          <w:delText>整備している</w:delText>
        </w:r>
        <w:r w:rsidR="00021BD8" w:rsidRPr="00002002" w:rsidDel="00EB16C6">
          <w:rPr>
            <w:lang w:eastAsia="ja-JP"/>
          </w:rPr>
          <w:delText>都道府県</w:delText>
        </w:r>
        <w:r w:rsidR="00233985" w:rsidRPr="00002002" w:rsidDel="00EB16C6">
          <w:rPr>
            <w:rFonts w:hint="eastAsia"/>
            <w:lang w:eastAsia="ja-JP"/>
          </w:rPr>
          <w:delText>、</w:delText>
        </w:r>
        <w:r w:rsidDel="00EB16C6">
          <w:rPr>
            <w:rFonts w:hint="eastAsia"/>
            <w:spacing w:val="-2"/>
            <w:lang w:eastAsia="ja-JP"/>
          </w:rPr>
          <w:delText>農業経営・就農支援</w:delText>
        </w:r>
        <w:r w:rsidR="00021BD8" w:rsidRPr="00002002" w:rsidDel="00EB16C6">
          <w:rPr>
            <w:lang w:eastAsia="ja-JP"/>
          </w:rPr>
          <w:delText>センター</w:delText>
        </w:r>
        <w:r w:rsidR="00233985" w:rsidRPr="00002002" w:rsidDel="00EB16C6">
          <w:rPr>
            <w:rFonts w:hint="eastAsia"/>
            <w:lang w:eastAsia="ja-JP"/>
          </w:rPr>
          <w:delText>又は市町村</w:delText>
        </w:r>
      </w:del>
    </w:p>
    <w:p w14:paraId="243FA585" w14:textId="39E79393" w:rsidR="00D83496" w:rsidRPr="00002002" w:rsidDel="00EB16C6" w:rsidRDefault="00233985" w:rsidP="00E0123B">
      <w:pPr>
        <w:pStyle w:val="a3"/>
        <w:tabs>
          <w:tab w:val="left" w:pos="9781"/>
        </w:tabs>
        <w:adjustRightInd w:val="0"/>
        <w:ind w:leftChars="200" w:left="440" w:firstLineChars="100" w:firstLine="240"/>
        <w:rPr>
          <w:del w:id="44" w:author="100093" w:date="2025-07-17T20:22:00Z"/>
          <w:lang w:eastAsia="ja-JP"/>
        </w:rPr>
      </w:pPr>
      <w:del w:id="45" w:author="100093" w:date="2025-07-17T20:22:00Z">
        <w:r w:rsidRPr="00002002" w:rsidDel="00EB16C6">
          <w:rPr>
            <w:rFonts w:hint="eastAsia"/>
            <w:lang w:eastAsia="ja-JP"/>
          </w:rPr>
          <w:delText>また、</w:delText>
        </w:r>
        <w:r w:rsidR="00021BD8" w:rsidRPr="00002002" w:rsidDel="00EB16C6">
          <w:rPr>
            <w:lang w:eastAsia="ja-JP"/>
          </w:rPr>
          <w:delText>第８の</w:delText>
        </w:r>
        <w:r w:rsidR="00924E89" w:rsidDel="00EB16C6">
          <w:rPr>
            <w:rFonts w:hint="eastAsia"/>
            <w:lang w:eastAsia="ja-JP"/>
          </w:rPr>
          <w:delText>４</w:delText>
        </w:r>
        <w:r w:rsidR="00021BD8" w:rsidRPr="00002002" w:rsidDel="00EB16C6">
          <w:rPr>
            <w:lang w:eastAsia="ja-JP"/>
          </w:rPr>
          <w:delText>に定める全国型教育機関における研修について、</w:delText>
        </w:r>
        <w:r w:rsidR="00AA05AB" w:rsidRPr="00002002" w:rsidDel="00EB16C6">
          <w:rPr>
            <w:rFonts w:hint="eastAsia"/>
            <w:spacing w:val="-2"/>
            <w:szCs w:val="20"/>
            <w:lang w:eastAsia="ja-JP"/>
          </w:rPr>
          <w:delText>全国農業委員会ネットワーク機構</w:delText>
        </w:r>
        <w:r w:rsidR="00021BD8" w:rsidRPr="00002002" w:rsidDel="00EB16C6">
          <w:rPr>
            <w:lang w:eastAsia="ja-JP"/>
          </w:rPr>
          <w:delText>から交付することもできる。</w:delText>
        </w:r>
      </w:del>
    </w:p>
    <w:p w14:paraId="7A4D9F4C" w14:textId="04154C71" w:rsidR="00E0123B" w:rsidRPr="00002002" w:rsidDel="00EB16C6" w:rsidRDefault="00E0123B" w:rsidP="00E0123B">
      <w:pPr>
        <w:pStyle w:val="a3"/>
        <w:tabs>
          <w:tab w:val="left" w:pos="9781"/>
        </w:tabs>
        <w:adjustRightInd w:val="0"/>
        <w:ind w:leftChars="200" w:left="440" w:firstLineChars="100" w:firstLine="280"/>
        <w:rPr>
          <w:del w:id="46" w:author="100093" w:date="2025-07-17T20:22:00Z"/>
          <w:sz w:val="28"/>
          <w:lang w:eastAsia="ja-JP"/>
        </w:rPr>
      </w:pPr>
    </w:p>
    <w:p w14:paraId="60AC8E87" w14:textId="6FB457FA" w:rsidR="008072AD" w:rsidRPr="00002002" w:rsidDel="00EB16C6" w:rsidRDefault="00021BD8" w:rsidP="002A7AA6">
      <w:pPr>
        <w:pStyle w:val="2"/>
        <w:snapToGrid/>
        <w:ind w:left="220"/>
        <w:rPr>
          <w:del w:id="47" w:author="100093" w:date="2025-07-17T20:22:00Z"/>
        </w:rPr>
      </w:pPr>
      <w:del w:id="48" w:author="100093" w:date="2025-07-17T20:22:00Z">
        <w:r w:rsidRPr="00002002" w:rsidDel="00EB16C6">
          <w:delText>２</w:delText>
        </w:r>
        <w:r w:rsidR="002A7AA6" w:rsidRPr="00002002" w:rsidDel="00EB16C6">
          <w:rPr>
            <w:rFonts w:hint="eastAsia"/>
          </w:rPr>
          <w:delText xml:space="preserve">　</w:delText>
        </w:r>
        <w:r w:rsidR="00D13291" w:rsidRPr="00002002" w:rsidDel="00EB16C6">
          <w:rPr>
            <w:rFonts w:hint="eastAsia"/>
          </w:rPr>
          <w:delText>経営開始資金</w:delText>
        </w:r>
      </w:del>
    </w:p>
    <w:p w14:paraId="38BD9484" w14:textId="7B8F4BAF" w:rsidR="0006451A" w:rsidRPr="00002002" w:rsidDel="00EB16C6" w:rsidRDefault="00812713" w:rsidP="002A7AA6">
      <w:pPr>
        <w:pStyle w:val="a3"/>
        <w:tabs>
          <w:tab w:val="left" w:pos="1538"/>
          <w:tab w:val="left" w:pos="9781"/>
        </w:tabs>
        <w:adjustRightInd w:val="0"/>
        <w:ind w:leftChars="200" w:left="440" w:firstLineChars="100" w:firstLine="240"/>
        <w:rPr>
          <w:del w:id="49" w:author="100093" w:date="2025-07-17T20:22:00Z"/>
          <w:lang w:eastAsia="ja-JP"/>
        </w:rPr>
      </w:pPr>
      <w:del w:id="50" w:author="100093" w:date="2025-07-17T20:22:00Z">
        <w:r w:rsidRPr="00002002" w:rsidDel="00EB16C6">
          <w:rPr>
            <w:lang w:eastAsia="ja-JP"/>
          </w:rPr>
          <w:delText>第７の２</w:delText>
        </w:r>
        <w:r w:rsidRPr="00002002" w:rsidDel="00EB16C6">
          <w:rPr>
            <w:rFonts w:hint="eastAsia"/>
            <w:lang w:eastAsia="ja-JP"/>
          </w:rPr>
          <w:delText>の</w:delText>
        </w:r>
        <w:r w:rsidRPr="00002002" w:rsidDel="00EB16C6">
          <w:rPr>
            <w:lang w:eastAsia="ja-JP"/>
          </w:rPr>
          <w:delText>（11）に定めるサポート体制を</w:delText>
        </w:r>
        <w:r w:rsidRPr="00002002" w:rsidDel="00EB16C6">
          <w:rPr>
            <w:rFonts w:hint="eastAsia"/>
            <w:lang w:eastAsia="ja-JP"/>
          </w:rPr>
          <w:delText>整備</w:delText>
        </w:r>
        <w:r w:rsidRPr="00002002" w:rsidDel="00EB16C6">
          <w:rPr>
            <w:lang w:eastAsia="ja-JP"/>
          </w:rPr>
          <w:delText>している</w:delText>
        </w:r>
        <w:r w:rsidR="00021BD8" w:rsidRPr="00002002" w:rsidDel="00EB16C6">
          <w:rPr>
            <w:lang w:eastAsia="ja-JP"/>
          </w:rPr>
          <w:delText>市町村</w:delText>
        </w:r>
      </w:del>
    </w:p>
    <w:p w14:paraId="091C5EC1" w14:textId="43577328" w:rsidR="00E0123B" w:rsidRPr="00002002" w:rsidDel="00EB16C6" w:rsidRDefault="00E0123B" w:rsidP="00E0123B">
      <w:pPr>
        <w:pStyle w:val="a3"/>
        <w:tabs>
          <w:tab w:val="left" w:pos="2780"/>
          <w:tab w:val="left" w:pos="9781"/>
        </w:tabs>
        <w:adjustRightInd w:val="0"/>
        <w:ind w:leftChars="200" w:left="440"/>
        <w:rPr>
          <w:del w:id="51" w:author="100093" w:date="2025-07-17T20:22:00Z"/>
          <w:rFonts w:ascii="ＭＳ ゴシック" w:eastAsia="ＭＳ ゴシック"/>
          <w:lang w:eastAsia="ja-JP"/>
        </w:rPr>
      </w:pPr>
    </w:p>
    <w:p w14:paraId="53EF919F" w14:textId="5A582F1F" w:rsidR="0006451A" w:rsidRPr="00002002" w:rsidDel="00EB16C6" w:rsidRDefault="00021BD8" w:rsidP="002A7AA6">
      <w:pPr>
        <w:pStyle w:val="1"/>
        <w:snapToGrid/>
        <w:rPr>
          <w:del w:id="52" w:author="100093" w:date="2025-07-17T20:22:00Z"/>
          <w:lang w:eastAsia="ja-JP"/>
        </w:rPr>
      </w:pPr>
      <w:del w:id="53" w:author="100093" w:date="2025-07-17T20:22:00Z">
        <w:r w:rsidRPr="00002002" w:rsidDel="00EB16C6">
          <w:rPr>
            <w:rFonts w:hint="eastAsia"/>
            <w:lang w:eastAsia="ja-JP"/>
          </w:rPr>
          <w:delText>第５</w:delText>
        </w:r>
        <w:r w:rsidR="002A7AA6" w:rsidRPr="00002002" w:rsidDel="00EB16C6">
          <w:rPr>
            <w:rFonts w:hint="eastAsia"/>
            <w:lang w:eastAsia="ja-JP"/>
          </w:rPr>
          <w:delText xml:space="preserve">　</w:delText>
        </w:r>
        <w:r w:rsidR="00D13291" w:rsidRPr="00002002" w:rsidDel="00EB16C6">
          <w:rPr>
            <w:rFonts w:hint="eastAsia"/>
            <w:lang w:eastAsia="ja-JP"/>
          </w:rPr>
          <w:delText>就農準備資金及び経営開始資金</w:delText>
        </w:r>
        <w:r w:rsidRPr="00002002" w:rsidDel="00EB16C6">
          <w:rPr>
            <w:rFonts w:hint="eastAsia"/>
            <w:lang w:eastAsia="ja-JP"/>
          </w:rPr>
          <w:delText>の交付要件等</w:delText>
        </w:r>
      </w:del>
    </w:p>
    <w:p w14:paraId="28B2664B" w14:textId="5B58D118" w:rsidR="0006451A" w:rsidRPr="00002002" w:rsidDel="00EB16C6" w:rsidRDefault="00021BD8" w:rsidP="002A7AA6">
      <w:pPr>
        <w:pStyle w:val="a3"/>
        <w:tabs>
          <w:tab w:val="left" w:pos="9781"/>
        </w:tabs>
        <w:adjustRightInd w:val="0"/>
        <w:ind w:leftChars="200" w:left="440" w:firstLineChars="100" w:firstLine="240"/>
        <w:rPr>
          <w:del w:id="54" w:author="100093" w:date="2025-07-17T20:22:00Z"/>
          <w:lang w:eastAsia="ja-JP"/>
        </w:rPr>
      </w:pPr>
      <w:del w:id="55" w:author="100093" w:date="2025-07-17T20:22:00Z">
        <w:r w:rsidRPr="00002002" w:rsidDel="00EB16C6">
          <w:rPr>
            <w:lang w:eastAsia="ja-JP"/>
          </w:rPr>
          <w:lastRenderedPageBreak/>
          <w:delText>交付主体は、以下の要件を満たす者に対し、予算の範囲内で</w:delText>
        </w:r>
        <w:r w:rsidR="00D13291" w:rsidRPr="00002002" w:rsidDel="00EB16C6">
          <w:rPr>
            <w:rFonts w:hint="eastAsia"/>
            <w:lang w:eastAsia="ja-JP"/>
          </w:rPr>
          <w:delText>就農準備資金及び経営開始</w:delText>
        </w:r>
        <w:r w:rsidRPr="00002002" w:rsidDel="00EB16C6">
          <w:rPr>
            <w:lang w:eastAsia="ja-JP"/>
          </w:rPr>
          <w:delText>資金を交付する。</w:delText>
        </w:r>
      </w:del>
    </w:p>
    <w:p w14:paraId="5F0B0371" w14:textId="68B722FA" w:rsidR="0006451A" w:rsidRPr="00002002" w:rsidDel="00EB16C6" w:rsidRDefault="00021BD8" w:rsidP="002A7AA6">
      <w:pPr>
        <w:pStyle w:val="2"/>
        <w:snapToGrid/>
        <w:ind w:left="220"/>
        <w:rPr>
          <w:del w:id="56" w:author="100093" w:date="2025-07-17T20:22:00Z"/>
        </w:rPr>
      </w:pPr>
      <w:del w:id="57" w:author="100093" w:date="2025-07-17T20:22:00Z">
        <w:r w:rsidRPr="00002002" w:rsidDel="00EB16C6">
          <w:delText>１</w:delText>
        </w:r>
        <w:r w:rsidR="002A7AA6" w:rsidRPr="00002002" w:rsidDel="00EB16C6">
          <w:rPr>
            <w:rFonts w:hint="eastAsia"/>
          </w:rPr>
          <w:delText xml:space="preserve">　</w:delText>
        </w:r>
        <w:r w:rsidR="00D13291" w:rsidRPr="00002002" w:rsidDel="00EB16C6">
          <w:rPr>
            <w:rFonts w:hint="eastAsia"/>
          </w:rPr>
          <w:delText>就農準備資金</w:delText>
        </w:r>
      </w:del>
    </w:p>
    <w:p w14:paraId="448FE8BB" w14:textId="3E871C2F" w:rsidR="0006451A" w:rsidRPr="00002002" w:rsidDel="00EB16C6" w:rsidRDefault="00021BD8" w:rsidP="002A7AA6">
      <w:pPr>
        <w:pStyle w:val="a3"/>
        <w:tabs>
          <w:tab w:val="left" w:pos="9781"/>
        </w:tabs>
        <w:adjustRightInd w:val="0"/>
        <w:ind w:leftChars="100" w:left="220"/>
        <w:rPr>
          <w:del w:id="58" w:author="100093" w:date="2025-07-17T20:22:00Z"/>
          <w:lang w:eastAsia="ja-JP"/>
        </w:rPr>
      </w:pPr>
      <w:del w:id="59" w:author="100093" w:date="2025-07-17T20:22:00Z">
        <w:r w:rsidRPr="00002002" w:rsidDel="00EB16C6">
          <w:rPr>
            <w:lang w:eastAsia="ja-JP"/>
          </w:rPr>
          <w:delText>（１）</w:delText>
        </w:r>
        <w:r w:rsidR="00D13291" w:rsidRPr="00002002" w:rsidDel="00EB16C6">
          <w:rPr>
            <w:rFonts w:hint="eastAsia"/>
            <w:lang w:eastAsia="ja-JP"/>
          </w:rPr>
          <w:delText>就農準備資金</w:delText>
        </w:r>
        <w:r w:rsidRPr="00002002" w:rsidDel="00EB16C6">
          <w:rPr>
            <w:lang w:eastAsia="ja-JP"/>
          </w:rPr>
          <w:delText>の交付対象者の要件は次に掲げるとおりとする。</w:delText>
        </w:r>
      </w:del>
    </w:p>
    <w:p w14:paraId="5FE0303D" w14:textId="163251E7" w:rsidR="0006451A" w:rsidRPr="00002002" w:rsidDel="00EB16C6" w:rsidRDefault="00021BD8" w:rsidP="002A7AA6">
      <w:pPr>
        <w:pStyle w:val="a3"/>
        <w:tabs>
          <w:tab w:val="left" w:pos="2018"/>
          <w:tab w:val="left" w:pos="9781"/>
        </w:tabs>
        <w:adjustRightInd w:val="0"/>
        <w:ind w:leftChars="300" w:left="900" w:hangingChars="100" w:hanging="240"/>
        <w:rPr>
          <w:del w:id="60" w:author="100093" w:date="2025-07-17T20:22:00Z"/>
          <w:lang w:eastAsia="ja-JP"/>
        </w:rPr>
      </w:pPr>
      <w:del w:id="61" w:author="100093" w:date="2025-07-17T20:22:00Z">
        <w:r w:rsidRPr="00002002" w:rsidDel="00EB16C6">
          <w:rPr>
            <w:lang w:eastAsia="ja-JP"/>
          </w:rPr>
          <w:delText>ア</w:delText>
        </w:r>
        <w:r w:rsidR="002A7AA6" w:rsidRPr="00002002" w:rsidDel="00EB16C6">
          <w:rPr>
            <w:rFonts w:hint="eastAsia"/>
            <w:lang w:eastAsia="ja-JP"/>
          </w:rPr>
          <w:delText xml:space="preserve">　</w:delText>
        </w:r>
        <w:r w:rsidRPr="00002002" w:rsidDel="00EB16C6">
          <w:rPr>
            <w:lang w:eastAsia="ja-JP"/>
          </w:rPr>
          <w:delText>就農予定</w:delText>
        </w:r>
        <w:r w:rsidRPr="00002002" w:rsidDel="00EB16C6">
          <w:rPr>
            <w:spacing w:val="-3"/>
            <w:lang w:eastAsia="ja-JP"/>
          </w:rPr>
          <w:delText>時</w:delText>
        </w:r>
        <w:r w:rsidRPr="00002002" w:rsidDel="00EB16C6">
          <w:rPr>
            <w:lang w:eastAsia="ja-JP"/>
          </w:rPr>
          <w:delText>の年齢が、原則</w:delText>
        </w:r>
        <w:r w:rsidR="00944B93" w:rsidRPr="00002002" w:rsidDel="00EB16C6">
          <w:rPr>
            <w:lang w:eastAsia="ja-JP"/>
          </w:rPr>
          <w:delText>50</w:delText>
        </w:r>
        <w:r w:rsidRPr="00002002" w:rsidDel="00EB16C6">
          <w:rPr>
            <w:lang w:eastAsia="ja-JP"/>
          </w:rPr>
          <w:delText>歳未満で</w:delText>
        </w:r>
        <w:r w:rsidRPr="00002002" w:rsidDel="00EB16C6">
          <w:rPr>
            <w:spacing w:val="-3"/>
            <w:lang w:eastAsia="ja-JP"/>
          </w:rPr>
          <w:delText>あ</w:delText>
        </w:r>
        <w:r w:rsidRPr="00002002" w:rsidDel="00EB16C6">
          <w:rPr>
            <w:lang w:eastAsia="ja-JP"/>
          </w:rPr>
          <w:delText>り、次世代を担う農業者と</w:delText>
        </w:r>
        <w:r w:rsidRPr="00002002" w:rsidDel="00EB16C6">
          <w:rPr>
            <w:spacing w:val="-3"/>
            <w:lang w:eastAsia="ja-JP"/>
          </w:rPr>
          <w:delText>な</w:delText>
        </w:r>
        <w:r w:rsidRPr="00002002" w:rsidDel="00EB16C6">
          <w:rPr>
            <w:lang w:eastAsia="ja-JP"/>
          </w:rPr>
          <w:delText>ることについての</w:delText>
        </w:r>
        <w:r w:rsidRPr="00002002" w:rsidDel="00EB16C6">
          <w:rPr>
            <w:spacing w:val="-3"/>
            <w:lang w:eastAsia="ja-JP"/>
          </w:rPr>
          <w:delText>強</w:delText>
        </w:r>
        <w:r w:rsidRPr="00002002" w:rsidDel="00EB16C6">
          <w:rPr>
            <w:lang w:eastAsia="ja-JP"/>
          </w:rPr>
          <w:delText>い意欲を有していること。</w:delText>
        </w:r>
      </w:del>
    </w:p>
    <w:p w14:paraId="55153F0A" w14:textId="6DA72AD5" w:rsidR="002A7AA6" w:rsidRPr="00002002" w:rsidDel="00EB16C6" w:rsidRDefault="00021BD8" w:rsidP="002A7AA6">
      <w:pPr>
        <w:pStyle w:val="a3"/>
        <w:tabs>
          <w:tab w:val="left" w:pos="2018"/>
          <w:tab w:val="left" w:pos="9781"/>
        </w:tabs>
        <w:adjustRightInd w:val="0"/>
        <w:ind w:leftChars="300" w:left="900" w:hangingChars="100" w:hanging="240"/>
        <w:rPr>
          <w:del w:id="62" w:author="100093" w:date="2025-07-17T20:22:00Z"/>
          <w:lang w:eastAsia="ja-JP"/>
        </w:rPr>
      </w:pPr>
      <w:del w:id="63"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第６の１</w:delText>
        </w:r>
        <w:r w:rsidRPr="00002002" w:rsidDel="00EB16C6">
          <w:rPr>
            <w:spacing w:val="-3"/>
            <w:lang w:eastAsia="ja-JP"/>
          </w:rPr>
          <w:delText>の</w:delText>
        </w:r>
        <w:r w:rsidRPr="00002002" w:rsidDel="00EB16C6">
          <w:rPr>
            <w:lang w:eastAsia="ja-JP"/>
          </w:rPr>
          <w:delText>（１）の研修計画（別紙様</w:delText>
        </w:r>
        <w:r w:rsidRPr="00002002" w:rsidDel="00EB16C6">
          <w:rPr>
            <w:spacing w:val="-3"/>
            <w:lang w:eastAsia="ja-JP"/>
          </w:rPr>
          <w:delText>式</w:delText>
        </w:r>
        <w:r w:rsidRPr="00002002" w:rsidDel="00EB16C6">
          <w:rPr>
            <w:lang w:eastAsia="ja-JP"/>
          </w:rPr>
          <w:delText>第１号）が次に掲げる基準</w:delText>
        </w:r>
        <w:r w:rsidRPr="00002002" w:rsidDel="00EB16C6">
          <w:rPr>
            <w:spacing w:val="-3"/>
            <w:lang w:eastAsia="ja-JP"/>
          </w:rPr>
          <w:delText>に</w:delText>
        </w:r>
        <w:r w:rsidRPr="00002002" w:rsidDel="00EB16C6">
          <w:rPr>
            <w:lang w:eastAsia="ja-JP"/>
          </w:rPr>
          <w:delText>適合していること。</w:delText>
        </w:r>
      </w:del>
    </w:p>
    <w:p w14:paraId="51FFB2FB" w14:textId="0333736E" w:rsidR="00B978AA" w:rsidRPr="00002002" w:rsidDel="00EB16C6" w:rsidRDefault="00021BD8" w:rsidP="002A7AA6">
      <w:pPr>
        <w:pStyle w:val="a3"/>
        <w:tabs>
          <w:tab w:val="left" w:pos="2018"/>
          <w:tab w:val="left" w:pos="9781"/>
        </w:tabs>
        <w:adjustRightInd w:val="0"/>
        <w:ind w:leftChars="300" w:left="1140" w:hangingChars="200" w:hanging="480"/>
        <w:rPr>
          <w:del w:id="64" w:author="100093" w:date="2025-07-17T20:22:00Z"/>
          <w:lang w:eastAsia="ja-JP"/>
        </w:rPr>
      </w:pPr>
      <w:del w:id="65" w:author="100093" w:date="2025-07-17T20:22:00Z">
        <w:r w:rsidRPr="00002002" w:rsidDel="00EB16C6">
          <w:rPr>
            <w:lang w:eastAsia="ja-JP"/>
          </w:rPr>
          <w:delText>（ア）</w:delText>
        </w:r>
        <w:r w:rsidR="00D13291" w:rsidRPr="00002002" w:rsidDel="00EB16C6">
          <w:rPr>
            <w:rFonts w:hint="eastAsia"/>
            <w:szCs w:val="20"/>
            <w:lang w:eastAsia="ja-JP"/>
          </w:rPr>
          <w:delText>新規就農者育成総合対策のうち就農準備資金</w:delText>
        </w:r>
        <w:r w:rsidR="008444CB" w:rsidRPr="008444CB" w:rsidDel="00EB16C6">
          <w:rPr>
            <w:rFonts w:hint="eastAsia"/>
            <w:szCs w:val="20"/>
            <w:lang w:eastAsia="ja-JP"/>
          </w:rPr>
          <w:delText>・経営開始資金及びサポート体制構築事業（研修農場の整備）</w:delText>
        </w:r>
        <w:r w:rsidR="00B978AA" w:rsidRPr="00002002" w:rsidDel="00EB16C6">
          <w:rPr>
            <w:rFonts w:hint="eastAsia"/>
            <w:szCs w:val="20"/>
            <w:lang w:eastAsia="ja-JP"/>
          </w:rPr>
          <w:delText>における研修機関等の認定基準について（令和</w:delText>
        </w:r>
        <w:r w:rsidR="00F0458B" w:rsidDel="00EB16C6">
          <w:rPr>
            <w:rFonts w:hint="eastAsia"/>
            <w:szCs w:val="20"/>
            <w:lang w:eastAsia="ja-JP"/>
          </w:rPr>
          <w:delText>４</w:delText>
        </w:r>
        <w:r w:rsidR="00B978AA" w:rsidRPr="00002002" w:rsidDel="00EB16C6">
          <w:rPr>
            <w:szCs w:val="20"/>
            <w:lang w:eastAsia="ja-JP"/>
          </w:rPr>
          <w:delText>年</w:delText>
        </w:r>
        <w:r w:rsidR="00F0458B" w:rsidDel="00EB16C6">
          <w:rPr>
            <w:rFonts w:hint="eastAsia"/>
            <w:szCs w:val="20"/>
            <w:lang w:eastAsia="ja-JP"/>
          </w:rPr>
          <w:delText>３</w:delText>
        </w:r>
        <w:r w:rsidR="00B978AA" w:rsidRPr="00002002" w:rsidDel="00EB16C6">
          <w:rPr>
            <w:szCs w:val="20"/>
            <w:lang w:eastAsia="ja-JP"/>
          </w:rPr>
          <w:delText>月</w:delText>
        </w:r>
        <w:r w:rsidR="00F0458B" w:rsidDel="00EB16C6">
          <w:rPr>
            <w:rFonts w:hint="eastAsia"/>
            <w:szCs w:val="20"/>
            <w:lang w:eastAsia="ja-JP"/>
          </w:rPr>
          <w:delText>29</w:delText>
        </w:r>
        <w:r w:rsidR="00B978AA" w:rsidRPr="00002002" w:rsidDel="00EB16C6">
          <w:rPr>
            <w:szCs w:val="20"/>
            <w:lang w:eastAsia="ja-JP"/>
          </w:rPr>
          <w:delText>日</w:delText>
        </w:r>
        <w:r w:rsidR="00B978AA" w:rsidRPr="00002002" w:rsidDel="00EB16C6">
          <w:rPr>
            <w:rFonts w:hint="eastAsia"/>
            <w:szCs w:val="20"/>
            <w:lang w:eastAsia="ja-JP"/>
          </w:rPr>
          <w:delText>付け</w:delText>
        </w:r>
        <w:r w:rsidR="00D13291" w:rsidRPr="00002002" w:rsidDel="00EB16C6">
          <w:rPr>
            <w:rFonts w:hint="eastAsia"/>
            <w:szCs w:val="20"/>
            <w:lang w:eastAsia="ja-JP"/>
          </w:rPr>
          <w:delText>３</w:delText>
        </w:r>
        <w:r w:rsidR="00B978AA" w:rsidRPr="00002002" w:rsidDel="00EB16C6">
          <w:rPr>
            <w:rFonts w:hint="eastAsia"/>
            <w:szCs w:val="20"/>
            <w:lang w:eastAsia="ja-JP"/>
          </w:rPr>
          <w:delText>経営第</w:delText>
        </w:r>
        <w:r w:rsidR="00F0458B" w:rsidDel="00EB16C6">
          <w:rPr>
            <w:rFonts w:hint="eastAsia"/>
            <w:szCs w:val="20"/>
            <w:lang w:eastAsia="ja-JP"/>
          </w:rPr>
          <w:delText>3218</w:delText>
        </w:r>
        <w:r w:rsidR="00B978AA" w:rsidRPr="00002002" w:rsidDel="00EB16C6">
          <w:rPr>
            <w:szCs w:val="20"/>
            <w:lang w:eastAsia="ja-JP"/>
          </w:rPr>
          <w:delText>号</w:delText>
        </w:r>
        <w:r w:rsidR="00B978AA" w:rsidRPr="00002002" w:rsidDel="00EB16C6">
          <w:rPr>
            <w:rFonts w:hint="eastAsia"/>
            <w:szCs w:val="20"/>
            <w:lang w:eastAsia="ja-JP"/>
          </w:rPr>
          <w:delText>就農・女性課長通知。以下「研修機関等認定基準」という。）に基づき、</w:delText>
        </w:r>
        <w:r w:rsidR="00B978AA" w:rsidRPr="00002002" w:rsidDel="00EB16C6">
          <w:rPr>
            <w:szCs w:val="20"/>
            <w:lang w:eastAsia="ja-JP"/>
          </w:rPr>
          <w:delText>就農に向けて必要な技術等を習得できる研修機関等</w:delText>
        </w:r>
        <w:r w:rsidR="00D207D2" w:rsidRPr="00002002" w:rsidDel="00EB16C6">
          <w:rPr>
            <w:rFonts w:hint="eastAsia"/>
            <w:szCs w:val="20"/>
            <w:lang w:eastAsia="ja-JP"/>
          </w:rPr>
          <w:delText>（以下「認定研修機関」という。）</w:delText>
        </w:r>
        <w:r w:rsidR="00B978AA" w:rsidRPr="00002002" w:rsidDel="00EB16C6">
          <w:rPr>
            <w:szCs w:val="20"/>
            <w:lang w:eastAsia="ja-JP"/>
          </w:rPr>
          <w:delText>であると</w:delText>
        </w:r>
        <w:r w:rsidR="00233985" w:rsidRPr="00002002" w:rsidDel="00EB16C6">
          <w:rPr>
            <w:rFonts w:hint="eastAsia"/>
            <w:lang w:eastAsia="ja-JP"/>
          </w:rPr>
          <w:delText>都道府県又は</w:delText>
        </w:r>
        <w:r w:rsidR="00812713" w:rsidDel="00EB16C6">
          <w:rPr>
            <w:rFonts w:hint="eastAsia"/>
            <w:spacing w:val="-2"/>
            <w:lang w:eastAsia="ja-JP"/>
          </w:rPr>
          <w:delText>農業経営・就農支援</w:delText>
        </w:r>
        <w:r w:rsidR="00233985" w:rsidRPr="00002002" w:rsidDel="00EB16C6">
          <w:rPr>
            <w:rFonts w:hint="eastAsia"/>
            <w:lang w:eastAsia="ja-JP"/>
          </w:rPr>
          <w:delText>センター（全国型教育機関の場合は全国農業委員会ネットワーク機構）</w:delText>
        </w:r>
        <w:r w:rsidR="00B978AA" w:rsidRPr="00002002" w:rsidDel="00EB16C6">
          <w:rPr>
            <w:szCs w:val="20"/>
            <w:lang w:eastAsia="ja-JP"/>
          </w:rPr>
          <w:delText>が認め</w:delText>
        </w:r>
        <w:r w:rsidR="001237CF" w:rsidRPr="00002002" w:rsidDel="00EB16C6">
          <w:rPr>
            <w:rFonts w:hint="eastAsia"/>
            <w:szCs w:val="20"/>
            <w:lang w:eastAsia="ja-JP"/>
          </w:rPr>
          <w:delText>、別記６の第３の２の（１）のオの新規就農支援ポータルサイト</w:delText>
        </w:r>
        <w:r w:rsidR="00973555" w:rsidDel="00EB16C6">
          <w:rPr>
            <w:rFonts w:hint="eastAsia"/>
            <w:szCs w:val="20"/>
            <w:lang w:eastAsia="ja-JP"/>
          </w:rPr>
          <w:delText>（以下「ポータルサイト」という。）</w:delText>
        </w:r>
        <w:r w:rsidR="001237CF" w:rsidRPr="00002002" w:rsidDel="00EB16C6">
          <w:rPr>
            <w:rFonts w:hint="eastAsia"/>
            <w:szCs w:val="20"/>
            <w:lang w:eastAsia="ja-JP"/>
          </w:rPr>
          <w:delText>に</w:delText>
        </w:r>
        <w:r w:rsidR="00973555" w:rsidDel="00EB16C6">
          <w:rPr>
            <w:rFonts w:hint="eastAsia"/>
            <w:szCs w:val="20"/>
            <w:lang w:eastAsia="ja-JP"/>
          </w:rPr>
          <w:delText>公表</w:delText>
        </w:r>
        <w:r w:rsidR="001237CF" w:rsidRPr="00002002" w:rsidDel="00EB16C6">
          <w:rPr>
            <w:rFonts w:hint="eastAsia"/>
            <w:szCs w:val="20"/>
            <w:lang w:eastAsia="ja-JP"/>
          </w:rPr>
          <w:delText>され</w:delText>
        </w:r>
        <w:r w:rsidR="00B978AA" w:rsidRPr="00002002" w:rsidDel="00EB16C6">
          <w:rPr>
            <w:szCs w:val="20"/>
            <w:lang w:eastAsia="ja-JP"/>
          </w:rPr>
          <w:delText>た研修機関等で研修を受けること。</w:delText>
        </w:r>
      </w:del>
    </w:p>
    <w:p w14:paraId="59821961" w14:textId="313E63AE" w:rsidR="00B978AA" w:rsidRPr="00002002" w:rsidDel="00EB16C6" w:rsidRDefault="00021BD8" w:rsidP="002A7AA6">
      <w:pPr>
        <w:pStyle w:val="a3"/>
        <w:tabs>
          <w:tab w:val="left" w:pos="9781"/>
        </w:tabs>
        <w:adjustRightInd w:val="0"/>
        <w:ind w:leftChars="300" w:left="1140" w:hangingChars="200" w:hanging="480"/>
        <w:rPr>
          <w:del w:id="66" w:author="100093" w:date="2025-07-17T20:22:00Z"/>
          <w:lang w:eastAsia="ja-JP"/>
        </w:rPr>
      </w:pPr>
      <w:del w:id="67" w:author="100093" w:date="2025-07-17T20:22:00Z">
        <w:r w:rsidRPr="00002002" w:rsidDel="00EB16C6">
          <w:rPr>
            <w:lang w:eastAsia="ja-JP"/>
          </w:rPr>
          <w:delText>（イ）研修期間が概ね１年かつ概ね年間1,200時間以上であり、研修期間を通して就農に必要な技術や知識を研修すること。</w:delText>
        </w:r>
      </w:del>
    </w:p>
    <w:p w14:paraId="6F14820A" w14:textId="7C1C490B" w:rsidR="00B978AA" w:rsidRPr="00002002" w:rsidDel="00EB16C6" w:rsidRDefault="00B978AA" w:rsidP="002A7AA6">
      <w:pPr>
        <w:pStyle w:val="a3"/>
        <w:tabs>
          <w:tab w:val="left" w:pos="9781"/>
        </w:tabs>
        <w:adjustRightInd w:val="0"/>
        <w:ind w:leftChars="300" w:left="1140" w:hangingChars="200" w:hanging="480"/>
        <w:rPr>
          <w:del w:id="68" w:author="100093" w:date="2025-07-17T20:22:00Z"/>
          <w:lang w:eastAsia="ja-JP"/>
        </w:rPr>
      </w:pPr>
      <w:del w:id="69" w:author="100093" w:date="2025-07-17T20:22:00Z">
        <w:r w:rsidRPr="00002002" w:rsidDel="00EB16C6">
          <w:rPr>
            <w:rFonts w:hint="eastAsia"/>
            <w:lang w:eastAsia="ja-JP"/>
          </w:rPr>
          <w:delText>（ウ）先進農家又は先進農業法人（以下「先進農家等」という。）で研修を受ける場合にあっては、以下の要件を満たすこと。</w:delText>
        </w:r>
      </w:del>
    </w:p>
    <w:p w14:paraId="00CDB7BE" w14:textId="668CBC34" w:rsidR="00B978AA" w:rsidRPr="00002002" w:rsidDel="00EB16C6" w:rsidRDefault="00B978AA" w:rsidP="002A7AA6">
      <w:pPr>
        <w:pStyle w:val="a3"/>
        <w:tabs>
          <w:tab w:val="left" w:pos="9781"/>
        </w:tabs>
        <w:adjustRightInd w:val="0"/>
        <w:ind w:leftChars="500" w:left="1340" w:hangingChars="100" w:hanging="240"/>
        <w:rPr>
          <w:del w:id="70" w:author="100093" w:date="2025-07-17T20:22:00Z"/>
          <w:lang w:eastAsia="ja-JP"/>
        </w:rPr>
      </w:pPr>
      <w:del w:id="71" w:author="100093" w:date="2025-07-17T20:22:00Z">
        <w:r w:rsidRPr="00002002" w:rsidDel="00EB16C6">
          <w:rPr>
            <w:rFonts w:hint="eastAsia"/>
            <w:lang w:eastAsia="ja-JP"/>
          </w:rPr>
          <w:delText>ａ　当該先進農家等の経営主が交付対象者の親族（三親等以内の者をいう。以下同じ。）ではないこと。</w:delText>
        </w:r>
      </w:del>
    </w:p>
    <w:p w14:paraId="6F0E9C1C" w14:textId="318E24A2" w:rsidR="00B978AA" w:rsidRPr="00002002" w:rsidDel="00EB16C6" w:rsidRDefault="00B978AA" w:rsidP="002A7AA6">
      <w:pPr>
        <w:pStyle w:val="a3"/>
        <w:tabs>
          <w:tab w:val="left" w:pos="9781"/>
          <w:tab w:val="left" w:pos="10206"/>
        </w:tabs>
        <w:adjustRightInd w:val="0"/>
        <w:ind w:leftChars="500" w:left="1340" w:hangingChars="100" w:hanging="240"/>
        <w:rPr>
          <w:del w:id="72" w:author="100093" w:date="2025-07-17T20:22:00Z"/>
          <w:lang w:eastAsia="ja-JP"/>
        </w:rPr>
      </w:pPr>
      <w:del w:id="73" w:author="100093" w:date="2025-07-17T20:22:00Z">
        <w:r w:rsidRPr="00002002" w:rsidDel="00EB16C6">
          <w:rPr>
            <w:rFonts w:hint="eastAsia"/>
            <w:lang w:eastAsia="ja-JP"/>
          </w:rPr>
          <w:delText>ｂ　当該先進農家等と過去に雇用契約（短期間のパート及びアルバイトを除く。）を結んでいないこと。</w:delText>
        </w:r>
      </w:del>
    </w:p>
    <w:p w14:paraId="1E87BED5" w14:textId="143A28FA" w:rsidR="0006451A" w:rsidRPr="00002002" w:rsidDel="00EB16C6" w:rsidRDefault="0067763A" w:rsidP="0057736C">
      <w:pPr>
        <w:pStyle w:val="a3"/>
        <w:tabs>
          <w:tab w:val="left" w:pos="9781"/>
        </w:tabs>
        <w:adjustRightInd w:val="0"/>
        <w:ind w:leftChars="300" w:left="1140" w:hangingChars="200" w:hanging="480"/>
        <w:rPr>
          <w:del w:id="74" w:author="100093" w:date="2025-07-17T20:22:00Z"/>
          <w:lang w:eastAsia="ja-JP"/>
        </w:rPr>
      </w:pPr>
      <w:del w:id="75" w:author="100093" w:date="2025-07-17T20:22:00Z">
        <w:r w:rsidRPr="00002002" w:rsidDel="00EB16C6">
          <w:rPr>
            <w:rFonts w:hint="eastAsia"/>
            <w:lang w:eastAsia="ja-JP"/>
          </w:rPr>
          <w:delText>（</w:delText>
        </w:r>
        <w:r w:rsidR="00B978AA" w:rsidRPr="00002002" w:rsidDel="00EB16C6">
          <w:rPr>
            <w:rFonts w:hint="eastAsia"/>
            <w:lang w:eastAsia="ja-JP"/>
          </w:rPr>
          <w:delText>エ</w:delText>
        </w:r>
        <w:r w:rsidR="00021BD8" w:rsidRPr="00002002" w:rsidDel="00EB16C6">
          <w:rPr>
            <w:lang w:eastAsia="ja-JP"/>
          </w:rPr>
          <w:delText>）国内での最長２年間の研修後に最長１年間の海外研修を行う場合にあっては、以下の要件を満たすこと。</w:delText>
        </w:r>
      </w:del>
    </w:p>
    <w:p w14:paraId="58B0BC88" w14:textId="6B3746EB" w:rsidR="0006451A" w:rsidRPr="00002002" w:rsidDel="00EB16C6" w:rsidRDefault="00021BD8" w:rsidP="002A7AA6">
      <w:pPr>
        <w:pStyle w:val="a3"/>
        <w:tabs>
          <w:tab w:val="left" w:pos="2498"/>
          <w:tab w:val="left" w:pos="9781"/>
        </w:tabs>
        <w:adjustRightInd w:val="0"/>
        <w:ind w:leftChars="500" w:left="1340" w:hangingChars="100" w:hanging="240"/>
        <w:rPr>
          <w:del w:id="76" w:author="100093" w:date="2025-07-17T20:22:00Z"/>
          <w:lang w:eastAsia="ja-JP"/>
        </w:rPr>
      </w:pPr>
      <w:del w:id="77" w:author="100093" w:date="2025-07-17T20:22:00Z">
        <w:r w:rsidRPr="00002002" w:rsidDel="00EB16C6">
          <w:rPr>
            <w:lang w:eastAsia="ja-JP"/>
          </w:rPr>
          <w:delText>ａ</w:delText>
        </w:r>
        <w:r w:rsidR="002A7AA6" w:rsidRPr="00002002" w:rsidDel="00EB16C6">
          <w:rPr>
            <w:rFonts w:hint="eastAsia"/>
            <w:lang w:eastAsia="ja-JP"/>
          </w:rPr>
          <w:delText xml:space="preserve">　</w:delText>
        </w:r>
        <w:r w:rsidRPr="00002002" w:rsidDel="00EB16C6">
          <w:rPr>
            <w:spacing w:val="-2"/>
            <w:lang w:eastAsia="ja-JP"/>
          </w:rPr>
          <w:delText>就農後５年以内に実現する農業経営の内容が明確であること。</w:delText>
        </w:r>
      </w:del>
    </w:p>
    <w:p w14:paraId="0F3D8E5E" w14:textId="1AD2A416" w:rsidR="00B269C8" w:rsidRPr="00002002" w:rsidDel="00EB16C6" w:rsidRDefault="00021BD8" w:rsidP="002A7AA6">
      <w:pPr>
        <w:pStyle w:val="a3"/>
        <w:tabs>
          <w:tab w:val="left" w:pos="2025"/>
          <w:tab w:val="left" w:pos="2498"/>
          <w:tab w:val="left" w:pos="9781"/>
        </w:tabs>
        <w:adjustRightInd w:val="0"/>
        <w:ind w:leftChars="500" w:left="1340" w:hangingChars="100" w:hanging="240"/>
        <w:rPr>
          <w:del w:id="78" w:author="100093" w:date="2025-07-17T20:22:00Z"/>
          <w:lang w:eastAsia="ja-JP"/>
        </w:rPr>
      </w:pPr>
      <w:del w:id="79" w:author="100093" w:date="2025-07-17T20:22:00Z">
        <w:r w:rsidRPr="00002002" w:rsidDel="00EB16C6">
          <w:rPr>
            <w:lang w:eastAsia="ja-JP"/>
          </w:rPr>
          <w:delText>ｂ</w:delText>
        </w:r>
        <w:r w:rsidR="002A7AA6" w:rsidRPr="00002002" w:rsidDel="00EB16C6">
          <w:rPr>
            <w:rFonts w:hint="eastAsia"/>
            <w:lang w:eastAsia="ja-JP"/>
          </w:rPr>
          <w:delText xml:space="preserve">　</w:delText>
        </w:r>
        <w:r w:rsidRPr="00002002" w:rsidDel="00EB16C6">
          <w:rPr>
            <w:lang w:eastAsia="ja-JP"/>
          </w:rPr>
          <w:delText>ａの</w:delText>
        </w:r>
        <w:r w:rsidRPr="00002002" w:rsidDel="00EB16C6">
          <w:rPr>
            <w:spacing w:val="-3"/>
            <w:lang w:eastAsia="ja-JP"/>
          </w:rPr>
          <w:delText>農</w:delText>
        </w:r>
        <w:r w:rsidRPr="00002002" w:rsidDel="00EB16C6">
          <w:rPr>
            <w:lang w:eastAsia="ja-JP"/>
          </w:rPr>
          <w:delText>業経営の内容と海外研修の</w:delText>
        </w:r>
        <w:r w:rsidRPr="00002002" w:rsidDel="00EB16C6">
          <w:rPr>
            <w:spacing w:val="-3"/>
            <w:lang w:eastAsia="ja-JP"/>
          </w:rPr>
          <w:delText>関</w:delText>
        </w:r>
        <w:r w:rsidRPr="00002002" w:rsidDel="00EB16C6">
          <w:rPr>
            <w:lang w:eastAsia="ja-JP"/>
          </w:rPr>
          <w:delText>連性・必要性が明確である</w:delText>
        </w:r>
        <w:r w:rsidRPr="00002002" w:rsidDel="00EB16C6">
          <w:rPr>
            <w:spacing w:val="-3"/>
            <w:lang w:eastAsia="ja-JP"/>
          </w:rPr>
          <w:delText>こ</w:delText>
        </w:r>
        <w:r w:rsidRPr="00002002" w:rsidDel="00EB16C6">
          <w:rPr>
            <w:lang w:eastAsia="ja-JP"/>
          </w:rPr>
          <w:delText xml:space="preserve">と。 </w:delText>
        </w:r>
      </w:del>
    </w:p>
    <w:p w14:paraId="478B6146" w14:textId="48612039" w:rsidR="0006451A" w:rsidRPr="00002002" w:rsidDel="00EB16C6" w:rsidRDefault="00021BD8" w:rsidP="002A7AA6">
      <w:pPr>
        <w:pStyle w:val="a3"/>
        <w:tabs>
          <w:tab w:val="left" w:pos="2025"/>
          <w:tab w:val="left" w:pos="2498"/>
          <w:tab w:val="left" w:pos="9781"/>
        </w:tabs>
        <w:adjustRightInd w:val="0"/>
        <w:ind w:leftChars="300" w:left="900" w:hangingChars="100" w:hanging="240"/>
        <w:rPr>
          <w:del w:id="80" w:author="100093" w:date="2025-07-17T20:22:00Z"/>
          <w:lang w:eastAsia="ja-JP"/>
        </w:rPr>
      </w:pPr>
      <w:del w:id="81" w:author="100093" w:date="2025-07-17T20:22:00Z">
        <w:r w:rsidRPr="00002002" w:rsidDel="00EB16C6">
          <w:rPr>
            <w:lang w:eastAsia="ja-JP"/>
          </w:rPr>
          <w:delText>ウ</w:delText>
        </w:r>
        <w:r w:rsidR="002A7AA6" w:rsidRPr="00002002" w:rsidDel="00EB16C6">
          <w:rPr>
            <w:rFonts w:hint="eastAsia"/>
            <w:lang w:eastAsia="ja-JP"/>
          </w:rPr>
          <w:delText xml:space="preserve">　</w:delText>
        </w:r>
        <w:r w:rsidRPr="00002002" w:rsidDel="00EB16C6">
          <w:rPr>
            <w:lang w:eastAsia="ja-JP"/>
          </w:rPr>
          <w:delText>常勤</w:delText>
        </w:r>
        <w:r w:rsidRPr="00002002" w:rsidDel="00EB16C6">
          <w:rPr>
            <w:spacing w:val="2"/>
            <w:lang w:eastAsia="ja-JP"/>
          </w:rPr>
          <w:delText>（</w:delText>
        </w:r>
        <w:r w:rsidRPr="00002002" w:rsidDel="00EB16C6">
          <w:rPr>
            <w:lang w:eastAsia="ja-JP"/>
          </w:rPr>
          <w:delText>週35時間</w:delText>
        </w:r>
        <w:r w:rsidRPr="00002002" w:rsidDel="00EB16C6">
          <w:rPr>
            <w:spacing w:val="2"/>
            <w:lang w:eastAsia="ja-JP"/>
          </w:rPr>
          <w:delText>以</w:delText>
        </w:r>
        <w:r w:rsidRPr="00002002" w:rsidDel="00EB16C6">
          <w:rPr>
            <w:lang w:eastAsia="ja-JP"/>
          </w:rPr>
          <w:delText>上</w:delText>
        </w:r>
        <w:r w:rsidRPr="00002002" w:rsidDel="00EB16C6">
          <w:rPr>
            <w:spacing w:val="2"/>
            <w:lang w:eastAsia="ja-JP"/>
          </w:rPr>
          <w:delText>で</w:delText>
        </w:r>
        <w:r w:rsidRPr="00002002" w:rsidDel="00EB16C6">
          <w:rPr>
            <w:lang w:eastAsia="ja-JP"/>
          </w:rPr>
          <w:delText>継続</w:delText>
        </w:r>
        <w:r w:rsidRPr="00002002" w:rsidDel="00EB16C6">
          <w:rPr>
            <w:spacing w:val="2"/>
            <w:lang w:eastAsia="ja-JP"/>
          </w:rPr>
          <w:delText>的</w:delText>
        </w:r>
        <w:r w:rsidRPr="00002002" w:rsidDel="00EB16C6">
          <w:rPr>
            <w:lang w:eastAsia="ja-JP"/>
          </w:rPr>
          <w:delText>に労</w:delText>
        </w:r>
        <w:r w:rsidRPr="00002002" w:rsidDel="00EB16C6">
          <w:rPr>
            <w:spacing w:val="2"/>
            <w:lang w:eastAsia="ja-JP"/>
          </w:rPr>
          <w:delText>働</w:delText>
        </w:r>
        <w:r w:rsidRPr="00002002" w:rsidDel="00EB16C6">
          <w:rPr>
            <w:lang w:eastAsia="ja-JP"/>
          </w:rPr>
          <w:delText>する</w:delText>
        </w:r>
        <w:r w:rsidRPr="00002002" w:rsidDel="00EB16C6">
          <w:rPr>
            <w:spacing w:val="2"/>
            <w:lang w:eastAsia="ja-JP"/>
          </w:rPr>
          <w:delText>も</w:delText>
        </w:r>
        <w:r w:rsidRPr="00002002" w:rsidDel="00EB16C6">
          <w:rPr>
            <w:lang w:eastAsia="ja-JP"/>
          </w:rPr>
          <w:delText>のを</w:delText>
        </w:r>
        <w:r w:rsidRPr="00002002" w:rsidDel="00EB16C6">
          <w:rPr>
            <w:spacing w:val="2"/>
            <w:lang w:eastAsia="ja-JP"/>
          </w:rPr>
          <w:delText>い</w:delText>
        </w:r>
        <w:r w:rsidRPr="00002002" w:rsidDel="00EB16C6">
          <w:rPr>
            <w:lang w:eastAsia="ja-JP"/>
          </w:rPr>
          <w:delText>う。</w:delText>
        </w:r>
        <w:r w:rsidRPr="00002002" w:rsidDel="00EB16C6">
          <w:rPr>
            <w:spacing w:val="2"/>
            <w:lang w:eastAsia="ja-JP"/>
          </w:rPr>
          <w:delText>以</w:delText>
        </w:r>
        <w:r w:rsidRPr="00002002" w:rsidDel="00EB16C6">
          <w:rPr>
            <w:lang w:eastAsia="ja-JP"/>
          </w:rPr>
          <w:delText>下同じ</w:delText>
        </w:r>
        <w:r w:rsidRPr="00002002" w:rsidDel="00EB16C6">
          <w:rPr>
            <w:spacing w:val="-116"/>
            <w:lang w:eastAsia="ja-JP"/>
          </w:rPr>
          <w:delText>。</w:delText>
        </w:r>
        <w:r w:rsidRPr="00002002" w:rsidDel="00EB16C6">
          <w:rPr>
            <w:lang w:eastAsia="ja-JP"/>
          </w:rPr>
          <w:delText>）の雇用契約を締結していないこと。</w:delText>
        </w:r>
      </w:del>
    </w:p>
    <w:p w14:paraId="491F8BF4" w14:textId="5BBE7228" w:rsidR="00B978AA" w:rsidRPr="00002002" w:rsidDel="00EB16C6" w:rsidRDefault="00021BD8" w:rsidP="00B862D5">
      <w:pPr>
        <w:pStyle w:val="a3"/>
        <w:tabs>
          <w:tab w:val="left" w:pos="2018"/>
          <w:tab w:val="left" w:pos="9781"/>
        </w:tabs>
        <w:adjustRightInd w:val="0"/>
        <w:ind w:leftChars="300" w:left="900" w:hangingChars="100" w:hanging="240"/>
        <w:rPr>
          <w:del w:id="82" w:author="100093" w:date="2025-07-17T20:22:00Z"/>
          <w:lang w:eastAsia="ja-JP"/>
        </w:rPr>
      </w:pPr>
      <w:del w:id="83" w:author="100093" w:date="2025-07-17T20:22:00Z">
        <w:r w:rsidRPr="00002002" w:rsidDel="00EB16C6">
          <w:rPr>
            <w:lang w:eastAsia="ja-JP"/>
          </w:rPr>
          <w:delText>エ</w:delText>
        </w:r>
        <w:r w:rsidR="002A7AA6" w:rsidRPr="00002002" w:rsidDel="00EB16C6">
          <w:rPr>
            <w:rFonts w:hint="eastAsia"/>
            <w:lang w:eastAsia="ja-JP"/>
          </w:rPr>
          <w:delText xml:space="preserve">　</w:delText>
        </w:r>
        <w:r w:rsidRPr="00002002" w:rsidDel="00EB16C6">
          <w:rPr>
            <w:lang w:eastAsia="ja-JP"/>
          </w:rPr>
          <w:delText>原則とし</w:delText>
        </w:r>
        <w:r w:rsidRPr="00002002" w:rsidDel="00EB16C6">
          <w:rPr>
            <w:spacing w:val="-3"/>
            <w:lang w:eastAsia="ja-JP"/>
          </w:rPr>
          <w:delText>て</w:delText>
        </w:r>
        <w:r w:rsidRPr="00002002" w:rsidDel="00EB16C6">
          <w:rPr>
            <w:lang w:eastAsia="ja-JP"/>
          </w:rPr>
          <w:delText>生活費の確保を目的とした</w:delText>
        </w:r>
        <w:r w:rsidRPr="00002002" w:rsidDel="00EB16C6">
          <w:rPr>
            <w:spacing w:val="-3"/>
            <w:lang w:eastAsia="ja-JP"/>
          </w:rPr>
          <w:delText>国</w:delText>
        </w:r>
        <w:r w:rsidRPr="00002002" w:rsidDel="00EB16C6">
          <w:rPr>
            <w:lang w:eastAsia="ja-JP"/>
          </w:rPr>
          <w:delText>の他の事業による給付等を</w:delText>
        </w:r>
        <w:r w:rsidRPr="00002002" w:rsidDel="00EB16C6">
          <w:rPr>
            <w:spacing w:val="-3"/>
            <w:lang w:eastAsia="ja-JP"/>
          </w:rPr>
          <w:delText>受</w:delText>
        </w:r>
        <w:r w:rsidRPr="00002002" w:rsidDel="00EB16C6">
          <w:rPr>
            <w:lang w:eastAsia="ja-JP"/>
          </w:rPr>
          <w:delText>けていないこと。</w:delText>
        </w:r>
        <w:r w:rsidR="00233985" w:rsidRPr="00002002" w:rsidDel="00EB16C6">
          <w:rPr>
            <w:rFonts w:hint="eastAsia"/>
            <w:lang w:eastAsia="ja-JP"/>
          </w:rPr>
          <w:delText>また、過去に</w:delText>
        </w:r>
        <w:r w:rsidR="001237CF" w:rsidRPr="00002002" w:rsidDel="00EB16C6">
          <w:rPr>
            <w:rFonts w:hint="eastAsia"/>
            <w:lang w:eastAsia="ja-JP"/>
          </w:rPr>
          <w:delText>本事業、</w:delText>
        </w:r>
        <w:r w:rsidR="00D13291" w:rsidRPr="00002002" w:rsidDel="00EB16C6">
          <w:rPr>
            <w:rFonts w:hint="eastAsia"/>
            <w:lang w:eastAsia="ja-JP"/>
          </w:rPr>
          <w:delText>農業人材力強化総合支援事業実施要綱（平成</w:delText>
        </w:r>
        <w:r w:rsidR="00D13291" w:rsidRPr="00002002" w:rsidDel="00EB16C6">
          <w:rPr>
            <w:lang w:eastAsia="ja-JP"/>
          </w:rPr>
          <w:delText>24年４月６日付け23経営第3543号農林水産事務次官依命通知）の別記１農業次世代人材投資事業（以下「農業次世代人材投資事業」という。）</w:delText>
        </w:r>
        <w:r w:rsidR="007D7170" w:rsidRPr="00002002" w:rsidDel="00EB16C6">
          <w:rPr>
            <w:rFonts w:hint="eastAsia"/>
            <w:lang w:eastAsia="ja-JP"/>
          </w:rPr>
          <w:delText>、</w:delText>
        </w:r>
        <w:r w:rsidR="00233985" w:rsidRPr="00002002" w:rsidDel="00EB16C6">
          <w:rPr>
            <w:rFonts w:hint="eastAsia"/>
            <w:lang w:eastAsia="ja-JP"/>
          </w:rPr>
          <w:delText>新規就農支援緊急対策事業実施要綱（令和２年１月</w:delText>
        </w:r>
        <w:r w:rsidR="00233985" w:rsidRPr="00002002" w:rsidDel="00EB16C6">
          <w:rPr>
            <w:lang w:eastAsia="ja-JP"/>
          </w:rPr>
          <w:delText>30日付け元経営第2478号農林水産事務次官依命通知）の別記１就職氷河期世代の新規就農促進事業</w:delText>
        </w:r>
        <w:r w:rsidR="00D13291" w:rsidRPr="00002002" w:rsidDel="00EB16C6">
          <w:rPr>
            <w:rFonts w:hint="eastAsia"/>
            <w:lang w:eastAsia="ja-JP"/>
          </w:rPr>
          <w:delText>、</w:delText>
        </w:r>
        <w:r w:rsidR="00233985" w:rsidRPr="00002002" w:rsidDel="00EB16C6">
          <w:rPr>
            <w:rFonts w:hint="eastAsia"/>
            <w:lang w:eastAsia="ja-JP"/>
          </w:rPr>
          <w:delText>新規就農者確保加速化対策実施要綱（令和３年</w:delText>
        </w:r>
        <w:r w:rsidR="00E146A3" w:rsidRPr="00002002" w:rsidDel="00EB16C6">
          <w:rPr>
            <w:rFonts w:hint="eastAsia"/>
            <w:lang w:eastAsia="ja-JP"/>
          </w:rPr>
          <w:delText>１</w:delText>
        </w:r>
        <w:r w:rsidR="00233985" w:rsidRPr="00002002" w:rsidDel="00EB16C6">
          <w:rPr>
            <w:rFonts w:hint="eastAsia"/>
            <w:lang w:eastAsia="ja-JP"/>
          </w:rPr>
          <w:delText>月</w:delText>
        </w:r>
        <w:r w:rsidR="00E146A3" w:rsidRPr="00002002" w:rsidDel="00EB16C6">
          <w:rPr>
            <w:lang w:eastAsia="ja-JP"/>
          </w:rPr>
          <w:delText>28</w:delText>
        </w:r>
        <w:r w:rsidR="00233985" w:rsidRPr="00002002" w:rsidDel="00EB16C6">
          <w:rPr>
            <w:rFonts w:hint="eastAsia"/>
            <w:lang w:eastAsia="ja-JP"/>
          </w:rPr>
          <w:delText>日付け２経営第</w:delText>
        </w:r>
        <w:r w:rsidR="00233985" w:rsidRPr="00002002" w:rsidDel="00EB16C6">
          <w:rPr>
            <w:lang w:eastAsia="ja-JP"/>
          </w:rPr>
          <w:delText>2558号農林水産事務次官</w:delText>
        </w:r>
        <w:r w:rsidR="00233985" w:rsidRPr="00002002" w:rsidDel="00EB16C6">
          <w:rPr>
            <w:rFonts w:hint="eastAsia"/>
            <w:lang w:eastAsia="ja-JP"/>
          </w:rPr>
          <w:delText>依命通知）の別記１就職氷河期世代の新規就農促進事業</w:delText>
        </w:r>
        <w:r w:rsidR="00D13291" w:rsidRPr="00002002" w:rsidDel="00EB16C6">
          <w:rPr>
            <w:rFonts w:hint="eastAsia"/>
            <w:lang w:eastAsia="ja-JP"/>
          </w:rPr>
          <w:delText>又は新規就農者確保緊急対策実施要綱</w:delText>
        </w:r>
        <w:r w:rsidR="007309E8" w:rsidRPr="00002002" w:rsidDel="00EB16C6">
          <w:rPr>
            <w:rFonts w:hint="eastAsia"/>
            <w:lang w:eastAsia="ja-JP"/>
          </w:rPr>
          <w:delText>（令和３年</w:delText>
        </w:r>
        <w:r w:rsidR="007309E8" w:rsidRPr="00002002" w:rsidDel="00EB16C6">
          <w:rPr>
            <w:lang w:eastAsia="ja-JP"/>
          </w:rPr>
          <w:delText>12月20日付け３経営第1996号農林水産事務次官依命</w:delText>
        </w:r>
        <w:r w:rsidR="007309E8" w:rsidRPr="00002002" w:rsidDel="00EB16C6">
          <w:rPr>
            <w:lang w:eastAsia="ja-JP"/>
          </w:rPr>
          <w:lastRenderedPageBreak/>
          <w:delText>通知）</w:delText>
        </w:r>
        <w:r w:rsidR="00D13291" w:rsidRPr="00002002" w:rsidDel="00EB16C6">
          <w:rPr>
            <w:rFonts w:hint="eastAsia"/>
            <w:lang w:eastAsia="ja-JP"/>
          </w:rPr>
          <w:delText>の別記１新規就農促進研修支援事業</w:delText>
        </w:r>
        <w:r w:rsidR="00812713" w:rsidDel="00EB16C6">
          <w:rPr>
            <w:rFonts w:hint="eastAsia"/>
            <w:lang w:eastAsia="ja-JP"/>
          </w:rPr>
          <w:delText>（以下「新規就農促進研修支援事業」という。）</w:delText>
        </w:r>
        <w:r w:rsidR="007309E8" w:rsidDel="00EB16C6">
          <w:rPr>
            <w:rFonts w:hint="eastAsia"/>
            <w:lang w:eastAsia="ja-JP"/>
          </w:rPr>
          <w:delText>若しくは別記５就農準備支援事業</w:delText>
        </w:r>
        <w:r w:rsidR="00812713" w:rsidDel="00EB16C6">
          <w:rPr>
            <w:rFonts w:hint="eastAsia"/>
            <w:lang w:eastAsia="ja-JP"/>
          </w:rPr>
          <w:delText>（以下「就農準備支援事業」という。）</w:delText>
        </w:r>
        <w:r w:rsidR="00233985" w:rsidRPr="00002002" w:rsidDel="00EB16C6">
          <w:rPr>
            <w:rFonts w:hint="eastAsia"/>
            <w:lang w:eastAsia="ja-JP"/>
          </w:rPr>
          <w:delText>による資金の交付を受けていないこと。</w:delText>
        </w:r>
      </w:del>
    </w:p>
    <w:p w14:paraId="5A48DB18" w14:textId="19605A1A" w:rsidR="00B978AA" w:rsidRPr="00002002" w:rsidDel="00EB16C6" w:rsidRDefault="00B978AA" w:rsidP="002A7AA6">
      <w:pPr>
        <w:pStyle w:val="a3"/>
        <w:tabs>
          <w:tab w:val="left" w:pos="2025"/>
          <w:tab w:val="left" w:pos="9781"/>
        </w:tabs>
        <w:adjustRightInd w:val="0"/>
        <w:ind w:leftChars="300" w:left="899" w:hangingChars="100" w:hanging="239"/>
        <w:rPr>
          <w:del w:id="84" w:author="100093" w:date="2025-07-17T20:22:00Z"/>
          <w:spacing w:val="-1"/>
          <w:szCs w:val="20"/>
          <w:lang w:eastAsia="ja-JP"/>
        </w:rPr>
      </w:pPr>
      <w:del w:id="85" w:author="100093" w:date="2025-07-17T20:22:00Z">
        <w:r w:rsidRPr="00002002" w:rsidDel="00EB16C6">
          <w:rPr>
            <w:spacing w:val="-1"/>
            <w:szCs w:val="20"/>
            <w:lang w:eastAsia="ja-JP"/>
          </w:rPr>
          <w:delText>オ</w:delText>
        </w:r>
        <w:r w:rsidRPr="00002002" w:rsidDel="00EB16C6">
          <w:rPr>
            <w:rFonts w:hint="eastAsia"/>
            <w:spacing w:val="-1"/>
            <w:szCs w:val="20"/>
            <w:lang w:eastAsia="ja-JP"/>
          </w:rPr>
          <w:delText xml:space="preserve">　</w:delText>
        </w:r>
        <w:r w:rsidRPr="00002002" w:rsidDel="00EB16C6">
          <w:rPr>
            <w:spacing w:val="-1"/>
            <w:szCs w:val="20"/>
            <w:lang w:eastAsia="ja-JP"/>
          </w:rPr>
          <w:delText>研修終了後に親元就農</w:delText>
        </w:r>
        <w:r w:rsidRPr="00002002" w:rsidDel="00EB16C6">
          <w:rPr>
            <w:szCs w:val="20"/>
            <w:lang w:eastAsia="ja-JP"/>
          </w:rPr>
          <w:delText>（</w:delText>
        </w:r>
        <w:r w:rsidRPr="00002002" w:rsidDel="00EB16C6">
          <w:rPr>
            <w:spacing w:val="-2"/>
            <w:szCs w:val="20"/>
            <w:lang w:eastAsia="ja-JP"/>
          </w:rPr>
          <w:delText>親族が経営する農業経営体に就農することをいう。</w:delText>
        </w:r>
        <w:r w:rsidRPr="00002002" w:rsidDel="00EB16C6">
          <w:rPr>
            <w:rFonts w:hint="eastAsia"/>
            <w:spacing w:val="-2"/>
            <w:szCs w:val="20"/>
            <w:lang w:eastAsia="ja-JP"/>
          </w:rPr>
          <w:delText>以下同じ</w:delText>
        </w:r>
        <w:r w:rsidRPr="00002002" w:rsidDel="00EB16C6">
          <w:rPr>
            <w:spacing w:val="-24"/>
            <w:szCs w:val="20"/>
            <w:lang w:eastAsia="ja-JP"/>
          </w:rPr>
          <w:delText>。</w:delText>
        </w:r>
        <w:r w:rsidRPr="00002002" w:rsidDel="00EB16C6">
          <w:rPr>
            <w:spacing w:val="2"/>
            <w:szCs w:val="20"/>
            <w:lang w:eastAsia="ja-JP"/>
          </w:rPr>
          <w:delText>）</w:delText>
        </w:r>
        <w:r w:rsidRPr="00002002" w:rsidDel="00EB16C6">
          <w:rPr>
            <w:szCs w:val="20"/>
            <w:lang w:eastAsia="ja-JP"/>
          </w:rPr>
          <w:delText>する予定の場合にあっては、就農に当たって家族経営協定等によ</w:delText>
        </w:r>
        <w:r w:rsidRPr="00002002" w:rsidDel="00EB16C6">
          <w:rPr>
            <w:spacing w:val="-1"/>
            <w:szCs w:val="20"/>
            <w:lang w:eastAsia="ja-JP"/>
          </w:rPr>
          <w:delText>り交付対象者の責任</w:delText>
        </w:r>
        <w:r w:rsidRPr="00002002" w:rsidDel="00EB16C6">
          <w:rPr>
            <w:rFonts w:hint="eastAsia"/>
            <w:spacing w:val="-1"/>
            <w:szCs w:val="20"/>
            <w:lang w:eastAsia="ja-JP"/>
          </w:rPr>
          <w:delText>及び</w:delText>
        </w:r>
        <w:r w:rsidRPr="00002002" w:rsidDel="00EB16C6">
          <w:rPr>
            <w:spacing w:val="-1"/>
            <w:szCs w:val="20"/>
            <w:lang w:eastAsia="ja-JP"/>
          </w:rPr>
          <w:delText>役割</w:delText>
        </w:r>
        <w:r w:rsidRPr="00002002" w:rsidDel="00EB16C6">
          <w:rPr>
            <w:szCs w:val="20"/>
            <w:lang w:eastAsia="ja-JP"/>
          </w:rPr>
          <w:delText>（</w:delText>
        </w:r>
        <w:r w:rsidRPr="00002002" w:rsidDel="00EB16C6">
          <w:rPr>
            <w:spacing w:val="-2"/>
            <w:szCs w:val="20"/>
            <w:lang w:eastAsia="ja-JP"/>
          </w:rPr>
          <w:delText>農業に専従すること</w:delText>
        </w:r>
        <w:r w:rsidRPr="00002002" w:rsidDel="00EB16C6">
          <w:rPr>
            <w:rFonts w:hint="eastAsia"/>
            <w:spacing w:val="-2"/>
            <w:szCs w:val="20"/>
            <w:lang w:eastAsia="ja-JP"/>
          </w:rPr>
          <w:delText>、</w:delText>
        </w:r>
        <w:r w:rsidRPr="00002002" w:rsidDel="00EB16C6">
          <w:rPr>
            <w:spacing w:val="-2"/>
            <w:szCs w:val="20"/>
            <w:lang w:eastAsia="ja-JP"/>
          </w:rPr>
          <w:delText>経営主から専従者給与が支</w:delText>
        </w:r>
        <w:r w:rsidRPr="00002002" w:rsidDel="00EB16C6">
          <w:rPr>
            <w:spacing w:val="-3"/>
            <w:szCs w:val="20"/>
            <w:lang w:eastAsia="ja-JP"/>
          </w:rPr>
          <w:delText>払われること等</w:delText>
        </w:r>
        <w:r w:rsidRPr="00002002" w:rsidDel="00EB16C6">
          <w:rPr>
            <w:szCs w:val="20"/>
            <w:lang w:eastAsia="ja-JP"/>
          </w:rPr>
          <w:delText>）</w:delText>
        </w:r>
        <w:r w:rsidRPr="00002002" w:rsidDel="00EB16C6">
          <w:rPr>
            <w:spacing w:val="-2"/>
            <w:szCs w:val="20"/>
            <w:lang w:eastAsia="ja-JP"/>
          </w:rPr>
          <w:delText>を明確にすること</w:delText>
        </w:r>
        <w:r w:rsidRPr="00002002" w:rsidDel="00EB16C6">
          <w:rPr>
            <w:rFonts w:hint="eastAsia"/>
            <w:spacing w:val="-2"/>
            <w:szCs w:val="20"/>
            <w:lang w:eastAsia="ja-JP"/>
          </w:rPr>
          <w:delText>並びに</w:delText>
        </w:r>
        <w:r w:rsidRPr="00002002" w:rsidDel="00EB16C6">
          <w:rPr>
            <w:spacing w:val="-2"/>
            <w:szCs w:val="20"/>
            <w:lang w:eastAsia="ja-JP"/>
          </w:rPr>
          <w:delText>就農後５年以内に当該農業経営を継</w:delText>
        </w:r>
        <w:r w:rsidRPr="00002002" w:rsidDel="00EB16C6">
          <w:rPr>
            <w:spacing w:val="-3"/>
            <w:szCs w:val="20"/>
            <w:lang w:eastAsia="ja-JP"/>
          </w:rPr>
          <w:delText>承</w:delText>
        </w:r>
        <w:r w:rsidRPr="00002002" w:rsidDel="00EB16C6">
          <w:rPr>
            <w:rFonts w:hint="eastAsia"/>
            <w:spacing w:val="-3"/>
            <w:szCs w:val="20"/>
            <w:lang w:eastAsia="ja-JP"/>
          </w:rPr>
          <w:delText>する、</w:delText>
        </w:r>
        <w:r w:rsidRPr="00002002" w:rsidDel="00EB16C6">
          <w:rPr>
            <w:spacing w:val="-3"/>
            <w:szCs w:val="20"/>
            <w:lang w:eastAsia="ja-JP"/>
          </w:rPr>
          <w:delText>当該農業経営が法人化されている場合は当該法人の経営者</w:delText>
        </w:r>
        <w:r w:rsidRPr="00002002" w:rsidDel="00EB16C6">
          <w:rPr>
            <w:szCs w:val="20"/>
            <w:lang w:eastAsia="ja-JP"/>
          </w:rPr>
          <w:delText>（</w:delText>
        </w:r>
        <w:r w:rsidRPr="00002002" w:rsidDel="00EB16C6">
          <w:rPr>
            <w:spacing w:val="-2"/>
            <w:szCs w:val="20"/>
            <w:lang w:eastAsia="ja-JP"/>
          </w:rPr>
          <w:delText>親族との</w:delText>
        </w:r>
        <w:r w:rsidRPr="00002002" w:rsidDel="00EB16C6">
          <w:rPr>
            <w:spacing w:val="-4"/>
            <w:szCs w:val="20"/>
            <w:lang w:eastAsia="ja-JP"/>
          </w:rPr>
          <w:delText>共同経営者になる場合を含む。</w:delText>
        </w:r>
        <w:r w:rsidRPr="00002002" w:rsidDel="00EB16C6">
          <w:rPr>
            <w:rFonts w:hint="eastAsia"/>
            <w:spacing w:val="-4"/>
            <w:szCs w:val="20"/>
            <w:lang w:eastAsia="ja-JP"/>
          </w:rPr>
          <w:delText>）</w:delText>
        </w:r>
        <w:r w:rsidRPr="00002002" w:rsidDel="00EB16C6">
          <w:rPr>
            <w:szCs w:val="20"/>
            <w:lang w:eastAsia="ja-JP"/>
          </w:rPr>
          <w:delText>と</w:delText>
        </w:r>
        <w:r w:rsidRPr="00002002" w:rsidDel="00EB16C6">
          <w:rPr>
            <w:rFonts w:hint="eastAsia"/>
            <w:szCs w:val="20"/>
            <w:lang w:eastAsia="ja-JP"/>
          </w:rPr>
          <w:delText>な</w:delText>
        </w:r>
        <w:r w:rsidRPr="00002002" w:rsidDel="00EB16C6">
          <w:rPr>
            <w:szCs w:val="20"/>
            <w:lang w:eastAsia="ja-JP"/>
          </w:rPr>
          <w:delText>る</w:delText>
        </w:r>
        <w:r w:rsidRPr="00002002" w:rsidDel="00EB16C6">
          <w:rPr>
            <w:rFonts w:hint="eastAsia"/>
            <w:szCs w:val="20"/>
            <w:lang w:eastAsia="ja-JP"/>
          </w:rPr>
          <w:delText>（</w:delText>
        </w:r>
        <w:r w:rsidRPr="00002002" w:rsidDel="00EB16C6">
          <w:rPr>
            <w:spacing w:val="-4"/>
            <w:szCs w:val="20"/>
            <w:lang w:eastAsia="ja-JP"/>
          </w:rPr>
          <w:delText>以下「農業経営を継承」という。</w:delText>
        </w:r>
        <w:r w:rsidRPr="00002002" w:rsidDel="00EB16C6">
          <w:rPr>
            <w:szCs w:val="20"/>
            <w:lang w:eastAsia="ja-JP"/>
          </w:rPr>
          <w:delText>）</w:delText>
        </w:r>
        <w:r w:rsidR="00D13291" w:rsidRPr="00002002" w:rsidDel="00EB16C6">
          <w:rPr>
            <w:rFonts w:hint="eastAsia"/>
            <w:szCs w:val="20"/>
            <w:lang w:eastAsia="ja-JP"/>
          </w:rPr>
          <w:delText>又は独立・自営就農</w:delText>
        </w:r>
        <w:r w:rsidR="00D13291" w:rsidRPr="00002002" w:rsidDel="00EB16C6">
          <w:rPr>
            <w:spacing w:val="1"/>
            <w:szCs w:val="20"/>
            <w:lang w:eastAsia="ja-JP"/>
          </w:rPr>
          <w:delText>（２</w:delText>
        </w:r>
        <w:r w:rsidR="00D13291" w:rsidRPr="00002002" w:rsidDel="00EB16C6">
          <w:rPr>
            <w:spacing w:val="3"/>
            <w:szCs w:val="20"/>
            <w:lang w:eastAsia="ja-JP"/>
          </w:rPr>
          <w:delText>の</w:delText>
        </w:r>
        <w:r w:rsidR="00D13291" w:rsidRPr="00002002" w:rsidDel="00EB16C6">
          <w:rPr>
            <w:spacing w:val="1"/>
            <w:szCs w:val="20"/>
            <w:lang w:eastAsia="ja-JP"/>
          </w:rPr>
          <w:delText>（１</w:delText>
        </w:r>
        <w:r w:rsidR="00D13291" w:rsidRPr="00002002" w:rsidDel="00EB16C6">
          <w:rPr>
            <w:spacing w:val="3"/>
            <w:szCs w:val="20"/>
            <w:lang w:eastAsia="ja-JP"/>
          </w:rPr>
          <w:delText>）</w:delText>
        </w:r>
        <w:r w:rsidR="00D13291" w:rsidRPr="00002002" w:rsidDel="00EB16C6">
          <w:rPr>
            <w:rFonts w:hint="eastAsia"/>
            <w:spacing w:val="3"/>
            <w:szCs w:val="20"/>
            <w:lang w:eastAsia="ja-JP"/>
          </w:rPr>
          <w:delText>の</w:delText>
        </w:r>
        <w:r w:rsidR="00D13291" w:rsidRPr="00002002" w:rsidDel="00EB16C6">
          <w:rPr>
            <w:spacing w:val="1"/>
            <w:szCs w:val="20"/>
            <w:lang w:eastAsia="ja-JP"/>
          </w:rPr>
          <w:delText>イに</w:delText>
        </w:r>
        <w:r w:rsidR="00D13291" w:rsidRPr="00002002" w:rsidDel="00EB16C6">
          <w:rPr>
            <w:spacing w:val="3"/>
            <w:szCs w:val="20"/>
            <w:lang w:eastAsia="ja-JP"/>
          </w:rPr>
          <w:delText>定</w:delText>
        </w:r>
        <w:r w:rsidR="00D13291" w:rsidRPr="00002002" w:rsidDel="00EB16C6">
          <w:rPr>
            <w:spacing w:val="1"/>
            <w:szCs w:val="20"/>
            <w:lang w:eastAsia="ja-JP"/>
          </w:rPr>
          <w:delText>める</w:delText>
        </w:r>
        <w:r w:rsidR="00D13291" w:rsidRPr="00002002" w:rsidDel="00EB16C6">
          <w:rPr>
            <w:spacing w:val="3"/>
            <w:szCs w:val="20"/>
            <w:lang w:eastAsia="ja-JP"/>
          </w:rPr>
          <w:delText>要</w:delText>
        </w:r>
        <w:r w:rsidR="00D13291" w:rsidRPr="00002002" w:rsidDel="00EB16C6">
          <w:rPr>
            <w:spacing w:val="1"/>
            <w:szCs w:val="20"/>
            <w:lang w:eastAsia="ja-JP"/>
          </w:rPr>
          <w:delText>件</w:delText>
        </w:r>
        <w:r w:rsidR="00D13291" w:rsidRPr="00002002" w:rsidDel="00EB16C6">
          <w:rPr>
            <w:spacing w:val="-2"/>
            <w:szCs w:val="20"/>
            <w:lang w:eastAsia="ja-JP"/>
          </w:rPr>
          <w:delText>を満たすものに限る。</w:delText>
        </w:r>
        <w:r w:rsidR="00D13291" w:rsidRPr="00002002" w:rsidDel="00EB16C6">
          <w:rPr>
            <w:rFonts w:hint="eastAsia"/>
            <w:spacing w:val="-2"/>
            <w:szCs w:val="20"/>
            <w:lang w:eastAsia="ja-JP"/>
          </w:rPr>
          <w:delText>以下同じ。</w:delText>
        </w:r>
        <w:r w:rsidR="00D13291" w:rsidRPr="00002002" w:rsidDel="00EB16C6">
          <w:rPr>
            <w:spacing w:val="2"/>
            <w:szCs w:val="20"/>
            <w:lang w:eastAsia="ja-JP"/>
          </w:rPr>
          <w:delText>）</w:delText>
        </w:r>
        <w:r w:rsidR="00D13291" w:rsidRPr="00002002" w:rsidDel="00EB16C6">
          <w:rPr>
            <w:rFonts w:hint="eastAsia"/>
            <w:szCs w:val="20"/>
            <w:lang w:eastAsia="ja-JP"/>
          </w:rPr>
          <w:delText>すること</w:delText>
        </w:r>
        <w:r w:rsidRPr="00002002" w:rsidDel="00EB16C6">
          <w:rPr>
            <w:spacing w:val="-1"/>
            <w:szCs w:val="20"/>
            <w:lang w:eastAsia="ja-JP"/>
          </w:rPr>
          <w:delText>を確約すること。</w:delText>
        </w:r>
      </w:del>
    </w:p>
    <w:p w14:paraId="3809FE30" w14:textId="2EC37187" w:rsidR="00B978AA" w:rsidRPr="00002002" w:rsidDel="00EB16C6" w:rsidRDefault="00B978AA" w:rsidP="002A7AA6">
      <w:pPr>
        <w:pStyle w:val="a3"/>
        <w:tabs>
          <w:tab w:val="left" w:pos="2025"/>
          <w:tab w:val="left" w:pos="9781"/>
        </w:tabs>
        <w:adjustRightInd w:val="0"/>
        <w:ind w:leftChars="300" w:left="900" w:hangingChars="100" w:hanging="240"/>
        <w:rPr>
          <w:del w:id="86" w:author="100093" w:date="2025-07-17T20:22:00Z"/>
          <w:szCs w:val="20"/>
          <w:lang w:eastAsia="ja-JP"/>
        </w:rPr>
      </w:pPr>
      <w:del w:id="87" w:author="100093" w:date="2025-07-17T20:22:00Z">
        <w:r w:rsidRPr="00002002" w:rsidDel="00EB16C6">
          <w:rPr>
            <w:szCs w:val="20"/>
            <w:lang w:eastAsia="ja-JP"/>
          </w:rPr>
          <w:delText>カ</w:delText>
        </w:r>
        <w:r w:rsidRPr="00002002" w:rsidDel="00EB16C6">
          <w:rPr>
            <w:rFonts w:hint="eastAsia"/>
            <w:szCs w:val="20"/>
            <w:lang w:eastAsia="ja-JP"/>
          </w:rPr>
          <w:delText xml:space="preserve">　</w:delText>
        </w:r>
        <w:r w:rsidRPr="00002002" w:rsidDel="00EB16C6">
          <w:rPr>
            <w:spacing w:val="3"/>
            <w:szCs w:val="20"/>
            <w:lang w:eastAsia="ja-JP"/>
          </w:rPr>
          <w:delText>研</w:delText>
        </w:r>
        <w:r w:rsidRPr="00002002" w:rsidDel="00EB16C6">
          <w:rPr>
            <w:spacing w:val="1"/>
            <w:szCs w:val="20"/>
            <w:lang w:eastAsia="ja-JP"/>
          </w:rPr>
          <w:delText>修終</w:delText>
        </w:r>
        <w:r w:rsidRPr="00002002" w:rsidDel="00EB16C6">
          <w:rPr>
            <w:spacing w:val="3"/>
            <w:szCs w:val="20"/>
            <w:lang w:eastAsia="ja-JP"/>
          </w:rPr>
          <w:delText>了</w:delText>
        </w:r>
        <w:r w:rsidRPr="00002002" w:rsidDel="00EB16C6">
          <w:rPr>
            <w:spacing w:val="1"/>
            <w:szCs w:val="20"/>
            <w:lang w:eastAsia="ja-JP"/>
          </w:rPr>
          <w:delText>後に</w:delText>
        </w:r>
        <w:r w:rsidRPr="00002002" w:rsidDel="00EB16C6">
          <w:rPr>
            <w:spacing w:val="3"/>
            <w:szCs w:val="20"/>
            <w:lang w:eastAsia="ja-JP"/>
          </w:rPr>
          <w:delText>独</w:delText>
        </w:r>
        <w:r w:rsidRPr="00002002" w:rsidDel="00EB16C6">
          <w:rPr>
            <w:spacing w:val="1"/>
            <w:szCs w:val="20"/>
            <w:lang w:eastAsia="ja-JP"/>
          </w:rPr>
          <w:delText>立・</w:delText>
        </w:r>
        <w:r w:rsidRPr="00002002" w:rsidDel="00EB16C6">
          <w:rPr>
            <w:spacing w:val="3"/>
            <w:szCs w:val="20"/>
            <w:lang w:eastAsia="ja-JP"/>
          </w:rPr>
          <w:delText>自</w:delText>
        </w:r>
        <w:r w:rsidRPr="00002002" w:rsidDel="00EB16C6">
          <w:rPr>
            <w:spacing w:val="1"/>
            <w:szCs w:val="20"/>
            <w:lang w:eastAsia="ja-JP"/>
          </w:rPr>
          <w:delText>営就</w:delText>
        </w:r>
        <w:r w:rsidRPr="00002002" w:rsidDel="00EB16C6">
          <w:rPr>
            <w:spacing w:val="3"/>
            <w:szCs w:val="20"/>
            <w:lang w:eastAsia="ja-JP"/>
          </w:rPr>
          <w:delText>農</w:delText>
        </w:r>
        <w:r w:rsidRPr="00002002" w:rsidDel="00EB16C6">
          <w:rPr>
            <w:szCs w:val="20"/>
            <w:lang w:eastAsia="ja-JP"/>
          </w:rPr>
          <w:delText>する予定の場合には、就農後</w:delText>
        </w:r>
        <w:r w:rsidR="00D13291" w:rsidRPr="00002002" w:rsidDel="00EB16C6">
          <w:rPr>
            <w:rFonts w:hint="eastAsia"/>
            <w:szCs w:val="20"/>
            <w:lang w:eastAsia="ja-JP"/>
          </w:rPr>
          <w:delText>（オの親元就農後５年以内に独立・自営就農する場合にあっては、経営開始後）</w:delText>
        </w:r>
        <w:r w:rsidRPr="00791F5E" w:rsidDel="00EB16C6">
          <w:rPr>
            <w:szCs w:val="20"/>
            <w:lang w:eastAsia="ja-JP"/>
          </w:rPr>
          <w:delText>５年以内</w:delText>
        </w:r>
        <w:r w:rsidRPr="00002002" w:rsidDel="00EB16C6">
          <w:rPr>
            <w:szCs w:val="20"/>
            <w:lang w:eastAsia="ja-JP"/>
          </w:rPr>
          <w:delText>に基盤強化法第12条</w:delText>
        </w:r>
        <w:r w:rsidRPr="00002002" w:rsidDel="00EB16C6">
          <w:rPr>
            <w:spacing w:val="-1"/>
            <w:szCs w:val="20"/>
            <w:lang w:eastAsia="ja-JP"/>
          </w:rPr>
          <w:delText>第１項に規定する農業経営改善計画又は</w:delText>
        </w:r>
        <w:r w:rsidRPr="00002002" w:rsidDel="00EB16C6">
          <w:rPr>
            <w:rFonts w:hint="eastAsia"/>
            <w:spacing w:val="-1"/>
            <w:szCs w:val="20"/>
            <w:lang w:eastAsia="ja-JP"/>
          </w:rPr>
          <w:delText>同法第</w:delText>
        </w:r>
        <w:r w:rsidRPr="00002002" w:rsidDel="00EB16C6">
          <w:rPr>
            <w:szCs w:val="20"/>
            <w:lang w:eastAsia="ja-JP"/>
          </w:rPr>
          <w:delText>14</w:delText>
        </w:r>
        <w:r w:rsidRPr="00002002" w:rsidDel="00EB16C6">
          <w:rPr>
            <w:spacing w:val="-1"/>
            <w:szCs w:val="20"/>
            <w:lang w:eastAsia="ja-JP"/>
          </w:rPr>
          <w:delText>条の４第１項に規定する青年等就農</w:delText>
        </w:r>
        <w:r w:rsidRPr="00002002" w:rsidDel="00EB16C6">
          <w:rPr>
            <w:rFonts w:hint="eastAsia"/>
            <w:spacing w:val="-2"/>
            <w:szCs w:val="20"/>
            <w:lang w:eastAsia="ja-JP"/>
          </w:rPr>
          <w:delText>計画の</w:delText>
        </w:r>
        <w:r w:rsidRPr="00002002" w:rsidDel="00EB16C6">
          <w:rPr>
            <w:spacing w:val="-2"/>
            <w:szCs w:val="20"/>
            <w:lang w:eastAsia="ja-JP"/>
          </w:rPr>
          <w:delText>認定を受けること。</w:delText>
        </w:r>
      </w:del>
    </w:p>
    <w:p w14:paraId="4B26BC12" w14:textId="76B8584A" w:rsidR="00B978AA" w:rsidRPr="00002002" w:rsidDel="00EB16C6" w:rsidRDefault="00233985" w:rsidP="002A7AA6">
      <w:pPr>
        <w:pStyle w:val="a3"/>
        <w:tabs>
          <w:tab w:val="left" w:pos="9781"/>
        </w:tabs>
        <w:adjustRightInd w:val="0"/>
        <w:ind w:leftChars="300" w:left="900" w:hangingChars="100" w:hanging="240"/>
        <w:rPr>
          <w:del w:id="88" w:author="100093" w:date="2025-07-17T20:22:00Z"/>
          <w:spacing w:val="-3"/>
          <w:szCs w:val="20"/>
          <w:lang w:eastAsia="ja-JP"/>
        </w:rPr>
      </w:pPr>
      <w:del w:id="89" w:author="100093" w:date="2025-07-17T20:22:00Z">
        <w:r w:rsidRPr="00002002" w:rsidDel="00EB16C6">
          <w:rPr>
            <w:rFonts w:hint="eastAsia"/>
            <w:szCs w:val="20"/>
            <w:lang w:eastAsia="ja-JP"/>
          </w:rPr>
          <w:delText>キ</w:delText>
        </w:r>
        <w:r w:rsidR="00B978AA" w:rsidRPr="00002002" w:rsidDel="00EB16C6">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EB16C6">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EB16C6">
          <w:rPr>
            <w:rFonts w:hint="eastAsia"/>
            <w:szCs w:val="20"/>
            <w:lang w:eastAsia="ja-JP"/>
          </w:rPr>
          <w:delText>は</w:delText>
        </w:r>
        <w:r w:rsidR="00B978AA" w:rsidRPr="00002002" w:rsidDel="00EB16C6">
          <w:rPr>
            <w:szCs w:val="20"/>
            <w:lang w:eastAsia="ja-JP"/>
          </w:rPr>
          <w:delText>、採択を可能とする。</w:delText>
        </w:r>
        <w:r w:rsidR="00B978AA" w:rsidRPr="00002002" w:rsidDel="00EB16C6">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41A6E4D2" w:rsidR="00B978AA" w:rsidRPr="00002002" w:rsidDel="00EB16C6" w:rsidRDefault="00233985" w:rsidP="002A7AA6">
      <w:pPr>
        <w:pStyle w:val="a3"/>
        <w:tabs>
          <w:tab w:val="left" w:pos="9781"/>
        </w:tabs>
        <w:adjustRightInd w:val="0"/>
        <w:ind w:leftChars="300" w:left="900" w:hangingChars="100" w:hanging="240"/>
        <w:rPr>
          <w:del w:id="90" w:author="100093" w:date="2025-07-17T20:22:00Z"/>
          <w:szCs w:val="20"/>
          <w:lang w:eastAsia="ja-JP"/>
        </w:rPr>
      </w:pPr>
      <w:del w:id="91" w:author="100093" w:date="2025-07-17T20:22:00Z">
        <w:r w:rsidRPr="00002002" w:rsidDel="00EB16C6">
          <w:rPr>
            <w:rFonts w:hint="eastAsia"/>
            <w:szCs w:val="20"/>
            <w:lang w:eastAsia="ja-JP"/>
          </w:rPr>
          <w:delText>ク</w:delText>
        </w:r>
        <w:r w:rsidR="00B978AA" w:rsidRPr="00002002" w:rsidDel="00EB16C6">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6E5DFE84" w:rsidR="0006451A" w:rsidRPr="00002002" w:rsidDel="00EB16C6" w:rsidRDefault="00021BD8" w:rsidP="002A7AA6">
      <w:pPr>
        <w:pStyle w:val="a3"/>
        <w:tabs>
          <w:tab w:val="left" w:pos="9781"/>
        </w:tabs>
        <w:adjustRightInd w:val="0"/>
        <w:ind w:leftChars="100" w:left="700" w:hangingChars="200" w:hanging="480"/>
        <w:rPr>
          <w:del w:id="92" w:author="100093" w:date="2025-07-17T20:22:00Z"/>
          <w:lang w:eastAsia="ja-JP"/>
        </w:rPr>
      </w:pPr>
      <w:del w:id="93" w:author="100093" w:date="2025-07-17T20:22:00Z">
        <w:r w:rsidRPr="00002002" w:rsidDel="00EB16C6">
          <w:rPr>
            <w:lang w:eastAsia="ja-JP"/>
          </w:rPr>
          <w:delText>（２）交付金額及び交付期間</w:delText>
        </w:r>
      </w:del>
    </w:p>
    <w:p w14:paraId="3BFCA79A" w14:textId="2E9CCCBC" w:rsidR="0006451A" w:rsidRPr="00002002" w:rsidDel="00EB16C6" w:rsidRDefault="00D13291" w:rsidP="002A7AA6">
      <w:pPr>
        <w:pStyle w:val="a3"/>
        <w:tabs>
          <w:tab w:val="left" w:pos="9781"/>
        </w:tabs>
        <w:adjustRightInd w:val="0"/>
        <w:ind w:leftChars="300" w:left="660" w:firstLineChars="100" w:firstLine="240"/>
        <w:rPr>
          <w:del w:id="94" w:author="100093" w:date="2025-07-17T20:22:00Z"/>
          <w:lang w:eastAsia="ja-JP"/>
        </w:rPr>
      </w:pPr>
      <w:del w:id="95" w:author="100093" w:date="2025-07-17T20:22:00Z">
        <w:r w:rsidRPr="00002002" w:rsidDel="00EB16C6">
          <w:rPr>
            <w:rFonts w:hint="eastAsia"/>
            <w:lang w:eastAsia="ja-JP"/>
          </w:rPr>
          <w:delText>就農準備</w:delText>
        </w:r>
        <w:r w:rsidR="00021BD8" w:rsidRPr="00002002" w:rsidDel="00EB16C6">
          <w:rPr>
            <w:lang w:eastAsia="ja-JP"/>
          </w:rPr>
          <w:delText>資金の額は、交付期間</w:delText>
        </w:r>
        <w:r w:rsidRPr="00002002" w:rsidDel="00EB16C6">
          <w:rPr>
            <w:rFonts w:hint="eastAsia"/>
            <w:lang w:eastAsia="ja-JP"/>
          </w:rPr>
          <w:delText>１月につき１人あたり</w:delText>
        </w:r>
        <w:r w:rsidRPr="00002002" w:rsidDel="00EB16C6">
          <w:rPr>
            <w:lang w:eastAsia="ja-JP"/>
          </w:rPr>
          <w:delText>12.5万円（</w:delText>
        </w:r>
        <w:r w:rsidR="00021BD8" w:rsidRPr="00002002" w:rsidDel="00EB16C6">
          <w:rPr>
            <w:lang w:eastAsia="ja-JP"/>
          </w:rPr>
          <w:delText>１年につき</w:delText>
        </w:r>
        <w:r w:rsidR="00F30376" w:rsidRPr="00002002" w:rsidDel="00EB16C6">
          <w:rPr>
            <w:rFonts w:hint="eastAsia"/>
            <w:lang w:eastAsia="ja-JP"/>
          </w:rPr>
          <w:delText>最大</w:delText>
        </w:r>
        <w:r w:rsidR="00021BD8" w:rsidRPr="00002002" w:rsidDel="00EB16C6">
          <w:rPr>
            <w:lang w:eastAsia="ja-JP"/>
          </w:rPr>
          <w:delText>150万円</w:delText>
        </w:r>
        <w:r w:rsidRPr="00002002" w:rsidDel="00EB16C6">
          <w:rPr>
            <w:rFonts w:hint="eastAsia"/>
            <w:lang w:eastAsia="ja-JP"/>
          </w:rPr>
          <w:delText>）</w:delText>
        </w:r>
        <w:r w:rsidR="00021BD8" w:rsidRPr="00002002" w:rsidDel="00EB16C6">
          <w:rPr>
            <w:lang w:eastAsia="ja-JP"/>
          </w:rPr>
          <w:delText>とする。また、交付期間は最長２年間とする。</w:delText>
        </w:r>
      </w:del>
    </w:p>
    <w:p w14:paraId="66B69842" w14:textId="73A60440" w:rsidR="0006451A" w:rsidRPr="00002002" w:rsidDel="00EB16C6" w:rsidRDefault="00B978AA" w:rsidP="002A7AA6">
      <w:pPr>
        <w:pStyle w:val="a3"/>
        <w:tabs>
          <w:tab w:val="left" w:pos="9781"/>
        </w:tabs>
        <w:adjustRightInd w:val="0"/>
        <w:ind w:leftChars="300" w:left="660" w:firstLineChars="100" w:firstLine="240"/>
        <w:rPr>
          <w:del w:id="96" w:author="100093" w:date="2025-07-17T20:22:00Z"/>
          <w:lang w:eastAsia="ja-JP"/>
        </w:rPr>
      </w:pPr>
      <w:del w:id="97" w:author="100093" w:date="2025-07-17T20:22:00Z">
        <w:r w:rsidRPr="00002002" w:rsidDel="00EB16C6">
          <w:rPr>
            <w:szCs w:val="20"/>
            <w:lang w:eastAsia="ja-JP"/>
          </w:rPr>
          <w:delText>なお、</w:delText>
        </w:r>
        <w:r w:rsidR="00D13291" w:rsidRPr="00002002" w:rsidDel="00EB16C6">
          <w:rPr>
            <w:rFonts w:hint="eastAsia"/>
            <w:szCs w:val="20"/>
            <w:lang w:eastAsia="ja-JP"/>
          </w:rPr>
          <w:delText>令和</w:delText>
        </w:r>
        <w:r w:rsidR="00BE4A9A" w:rsidDel="00EB16C6">
          <w:rPr>
            <w:rFonts w:hint="eastAsia"/>
            <w:szCs w:val="20"/>
            <w:lang w:eastAsia="ja-JP"/>
          </w:rPr>
          <w:delText>４</w:delText>
        </w:r>
        <w:r w:rsidRPr="00002002" w:rsidDel="00EB16C6">
          <w:rPr>
            <w:szCs w:val="20"/>
            <w:lang w:eastAsia="ja-JP"/>
          </w:rPr>
          <w:delText>年４月以降に研修を開始する者であって、（１）の</w:delText>
        </w:r>
        <w:r w:rsidR="00D13291" w:rsidRPr="00002002" w:rsidDel="00EB16C6">
          <w:rPr>
            <w:rFonts w:hint="eastAsia"/>
            <w:szCs w:val="20"/>
            <w:lang w:eastAsia="ja-JP"/>
          </w:rPr>
          <w:delText>イの</w:delText>
        </w:r>
        <w:r w:rsidRPr="00002002" w:rsidDel="00EB16C6">
          <w:rPr>
            <w:szCs w:val="20"/>
            <w:lang w:eastAsia="ja-JP"/>
          </w:rPr>
          <w:delText>（</w:delText>
        </w:r>
        <w:r w:rsidRPr="00002002" w:rsidDel="00EB16C6">
          <w:rPr>
            <w:rFonts w:hint="eastAsia"/>
            <w:szCs w:val="20"/>
            <w:lang w:eastAsia="ja-JP"/>
          </w:rPr>
          <w:delText>エ</w:delText>
        </w:r>
        <w:r w:rsidRPr="00002002" w:rsidDel="00EB16C6">
          <w:rPr>
            <w:szCs w:val="20"/>
            <w:lang w:eastAsia="ja-JP"/>
          </w:rPr>
          <w:delText>）の海外研修を行う者については、交付期間を最長３年間とする</w:delText>
        </w:r>
        <w:r w:rsidR="00021BD8" w:rsidRPr="00002002" w:rsidDel="00EB16C6">
          <w:rPr>
            <w:lang w:eastAsia="ja-JP"/>
          </w:rPr>
          <w:delText>。</w:delText>
        </w:r>
      </w:del>
    </w:p>
    <w:p w14:paraId="05FC099A" w14:textId="73BC9EC5" w:rsidR="000833E2" w:rsidRPr="00002002" w:rsidDel="00EB16C6" w:rsidRDefault="00021BD8" w:rsidP="002A7AA6">
      <w:pPr>
        <w:pStyle w:val="a3"/>
        <w:tabs>
          <w:tab w:val="left" w:pos="9781"/>
        </w:tabs>
        <w:adjustRightInd w:val="0"/>
        <w:ind w:leftChars="100" w:left="644" w:hangingChars="200" w:hanging="424"/>
        <w:rPr>
          <w:del w:id="98" w:author="100093" w:date="2025-07-17T20:22:00Z"/>
          <w:spacing w:val="-3"/>
          <w:lang w:eastAsia="ja-JP"/>
        </w:rPr>
      </w:pPr>
      <w:del w:id="99" w:author="100093" w:date="2025-07-17T20:22:00Z">
        <w:r w:rsidRPr="00002002" w:rsidDel="00EB16C6">
          <w:rPr>
            <w:spacing w:val="-28"/>
            <w:lang w:eastAsia="ja-JP"/>
          </w:rPr>
          <w:delText>（３）</w:delText>
        </w:r>
        <w:r w:rsidRPr="00002002" w:rsidDel="00EB16C6">
          <w:rPr>
            <w:spacing w:val="-3"/>
            <w:lang w:eastAsia="ja-JP"/>
          </w:rPr>
          <w:delText>次に掲げる事項のいずれかに該当する場合は</w:delText>
        </w:r>
        <w:r w:rsidR="00233985" w:rsidRPr="00002002" w:rsidDel="00EB16C6">
          <w:rPr>
            <w:rFonts w:hint="eastAsia"/>
            <w:spacing w:val="-3"/>
            <w:lang w:eastAsia="ja-JP"/>
          </w:rPr>
          <w:delText>、</w:delText>
        </w:r>
        <w:r w:rsidRPr="00002002" w:rsidDel="00EB16C6">
          <w:rPr>
            <w:spacing w:val="-3"/>
            <w:lang w:eastAsia="ja-JP"/>
          </w:rPr>
          <w:delText>交付主体は</w:delText>
        </w:r>
        <w:r w:rsidR="00D13291" w:rsidRPr="00002002" w:rsidDel="00EB16C6">
          <w:rPr>
            <w:rFonts w:hint="eastAsia"/>
            <w:spacing w:val="-3"/>
            <w:lang w:eastAsia="ja-JP"/>
          </w:rPr>
          <w:delText>就農準備</w:delText>
        </w:r>
        <w:r w:rsidRPr="00002002" w:rsidDel="00EB16C6">
          <w:rPr>
            <w:spacing w:val="-3"/>
            <w:lang w:eastAsia="ja-JP"/>
          </w:rPr>
          <w:delText>資金の交付を停止する。</w:delText>
        </w:r>
      </w:del>
    </w:p>
    <w:p w14:paraId="31090275" w14:textId="3FF665A4" w:rsidR="0006451A" w:rsidRPr="00002002" w:rsidDel="00EB16C6" w:rsidRDefault="00021BD8" w:rsidP="002A7AA6">
      <w:pPr>
        <w:pStyle w:val="a3"/>
        <w:tabs>
          <w:tab w:val="left" w:pos="9781"/>
        </w:tabs>
        <w:adjustRightInd w:val="0"/>
        <w:ind w:leftChars="300" w:left="897" w:hangingChars="100" w:hanging="237"/>
        <w:rPr>
          <w:del w:id="100" w:author="100093" w:date="2025-07-17T20:22:00Z"/>
          <w:lang w:eastAsia="ja-JP"/>
        </w:rPr>
      </w:pPr>
      <w:del w:id="101" w:author="100093" w:date="2025-07-17T20:22:00Z">
        <w:r w:rsidRPr="00002002" w:rsidDel="00EB16C6">
          <w:rPr>
            <w:spacing w:val="-3"/>
            <w:lang w:eastAsia="ja-JP"/>
          </w:rPr>
          <w:delText>ア</w:delText>
        </w:r>
        <w:r w:rsidR="0071258F" w:rsidRPr="00002002" w:rsidDel="00EB16C6">
          <w:rPr>
            <w:rFonts w:hint="eastAsia"/>
            <w:spacing w:val="-3"/>
            <w:lang w:eastAsia="ja-JP"/>
          </w:rPr>
          <w:delText xml:space="preserve">　</w:delText>
        </w:r>
        <w:r w:rsidRPr="00002002" w:rsidDel="00EB16C6">
          <w:rPr>
            <w:spacing w:val="-3"/>
            <w:lang w:eastAsia="ja-JP"/>
          </w:rPr>
          <w:delText>（１）の要件を満たさなくなった場合。</w:delText>
        </w:r>
      </w:del>
    </w:p>
    <w:p w14:paraId="41B00E1B" w14:textId="41136C36" w:rsidR="0071258F" w:rsidRPr="00002002" w:rsidDel="00EB16C6" w:rsidRDefault="00021BD8" w:rsidP="002A7AA6">
      <w:pPr>
        <w:pStyle w:val="a3"/>
        <w:tabs>
          <w:tab w:val="left" w:pos="2018"/>
          <w:tab w:val="left" w:pos="9781"/>
        </w:tabs>
        <w:adjustRightInd w:val="0"/>
        <w:ind w:leftChars="300" w:left="900" w:hangingChars="100" w:hanging="240"/>
        <w:rPr>
          <w:del w:id="102" w:author="100093" w:date="2025-07-17T20:22:00Z"/>
          <w:lang w:eastAsia="ja-JP"/>
        </w:rPr>
      </w:pPr>
      <w:del w:id="103" w:author="100093" w:date="2025-07-17T20:22:00Z">
        <w:r w:rsidRPr="00002002" w:rsidDel="00EB16C6">
          <w:rPr>
            <w:lang w:eastAsia="ja-JP"/>
          </w:rPr>
          <w:delText>イ</w:delText>
        </w:r>
        <w:r w:rsidR="0071258F" w:rsidRPr="00002002" w:rsidDel="00EB16C6">
          <w:rPr>
            <w:rFonts w:hint="eastAsia"/>
            <w:lang w:eastAsia="ja-JP"/>
          </w:rPr>
          <w:delText xml:space="preserve">　</w:delText>
        </w:r>
        <w:r w:rsidRPr="00002002" w:rsidDel="00EB16C6">
          <w:rPr>
            <w:lang w:eastAsia="ja-JP"/>
          </w:rPr>
          <w:delText>研修を途</w:delText>
        </w:r>
        <w:r w:rsidRPr="00002002" w:rsidDel="00EB16C6">
          <w:rPr>
            <w:spacing w:val="-3"/>
            <w:lang w:eastAsia="ja-JP"/>
          </w:rPr>
          <w:delText>中</w:delText>
        </w:r>
        <w:r w:rsidRPr="00002002" w:rsidDel="00EB16C6">
          <w:rPr>
            <w:lang w:eastAsia="ja-JP"/>
          </w:rPr>
          <w:delText>で中止した場合。</w:delText>
        </w:r>
      </w:del>
    </w:p>
    <w:p w14:paraId="1A1A0637" w14:textId="3DCFC4BD" w:rsidR="00B978AA" w:rsidRPr="00002002" w:rsidDel="00EB16C6" w:rsidRDefault="00021BD8" w:rsidP="002A7AA6">
      <w:pPr>
        <w:pStyle w:val="a3"/>
        <w:tabs>
          <w:tab w:val="left" w:pos="9781"/>
        </w:tabs>
        <w:adjustRightInd w:val="0"/>
        <w:ind w:leftChars="300" w:left="900" w:hangingChars="100" w:hanging="240"/>
        <w:rPr>
          <w:del w:id="104" w:author="100093" w:date="2025-07-17T20:22:00Z"/>
          <w:lang w:eastAsia="ja-JP"/>
        </w:rPr>
      </w:pPr>
      <w:del w:id="105" w:author="100093" w:date="2025-07-17T20:22:00Z">
        <w:r w:rsidRPr="00002002" w:rsidDel="00EB16C6">
          <w:rPr>
            <w:lang w:eastAsia="ja-JP"/>
          </w:rPr>
          <w:delText>ウ</w:delText>
        </w:r>
        <w:r w:rsidR="0071258F" w:rsidRPr="00002002" w:rsidDel="00EB16C6">
          <w:rPr>
            <w:rFonts w:hint="eastAsia"/>
            <w:lang w:eastAsia="ja-JP"/>
          </w:rPr>
          <w:delText xml:space="preserve">　</w:delText>
        </w:r>
        <w:r w:rsidRPr="00002002" w:rsidDel="00EB16C6">
          <w:rPr>
            <w:lang w:eastAsia="ja-JP"/>
          </w:rPr>
          <w:delText>研修を途</w:delText>
        </w:r>
        <w:r w:rsidRPr="00002002" w:rsidDel="00EB16C6">
          <w:rPr>
            <w:spacing w:val="-3"/>
            <w:lang w:eastAsia="ja-JP"/>
          </w:rPr>
          <w:delText>中</w:delText>
        </w:r>
        <w:r w:rsidRPr="00002002" w:rsidDel="00EB16C6">
          <w:rPr>
            <w:lang w:eastAsia="ja-JP"/>
          </w:rPr>
          <w:delText>で休止した場合。</w:delText>
        </w:r>
      </w:del>
    </w:p>
    <w:p w14:paraId="736D2EBD" w14:textId="620A9850" w:rsidR="00B978AA" w:rsidRPr="00002002" w:rsidDel="00EB16C6" w:rsidRDefault="00B978AA" w:rsidP="002A7AA6">
      <w:pPr>
        <w:pStyle w:val="a3"/>
        <w:tabs>
          <w:tab w:val="left" w:pos="9781"/>
        </w:tabs>
        <w:adjustRightInd w:val="0"/>
        <w:ind w:leftChars="300" w:left="900" w:hangingChars="100" w:hanging="240"/>
        <w:rPr>
          <w:del w:id="106" w:author="100093" w:date="2025-07-17T20:22:00Z"/>
          <w:szCs w:val="20"/>
          <w:lang w:eastAsia="ja-JP"/>
        </w:rPr>
      </w:pPr>
      <w:del w:id="107" w:author="100093" w:date="2025-07-17T20:22:00Z">
        <w:r w:rsidRPr="00002002" w:rsidDel="00EB16C6">
          <w:rPr>
            <w:szCs w:val="20"/>
            <w:lang w:eastAsia="ja-JP"/>
          </w:rPr>
          <w:delText>エ</w:delText>
        </w:r>
        <w:r w:rsidRPr="00002002" w:rsidDel="00EB16C6">
          <w:rPr>
            <w:rFonts w:hint="eastAsia"/>
            <w:szCs w:val="20"/>
            <w:lang w:eastAsia="ja-JP"/>
          </w:rPr>
          <w:delText xml:space="preserve">　</w:delText>
        </w:r>
        <w:r w:rsidRPr="00002002" w:rsidDel="00EB16C6">
          <w:rPr>
            <w:szCs w:val="20"/>
            <w:lang w:eastAsia="ja-JP"/>
          </w:rPr>
          <w:delText>第６の１</w:delText>
        </w:r>
        <w:r w:rsidRPr="00002002" w:rsidDel="00EB16C6">
          <w:rPr>
            <w:spacing w:val="-3"/>
            <w:szCs w:val="20"/>
            <w:lang w:eastAsia="ja-JP"/>
          </w:rPr>
          <w:delText>の</w:delText>
        </w:r>
        <w:r w:rsidRPr="00002002" w:rsidDel="00EB16C6">
          <w:rPr>
            <w:szCs w:val="20"/>
            <w:lang w:eastAsia="ja-JP"/>
          </w:rPr>
          <w:delText>（４）の</w:delText>
        </w:r>
        <w:r w:rsidRPr="00002002" w:rsidDel="00EB16C6">
          <w:rPr>
            <w:rFonts w:hint="eastAsia"/>
            <w:szCs w:val="20"/>
            <w:lang w:eastAsia="ja-JP"/>
          </w:rPr>
          <w:delText>研修状況</w:delText>
        </w:r>
        <w:r w:rsidRPr="00002002" w:rsidDel="00EB16C6">
          <w:rPr>
            <w:szCs w:val="20"/>
            <w:lang w:eastAsia="ja-JP"/>
          </w:rPr>
          <w:delText>報告を</w:delText>
        </w:r>
        <w:r w:rsidR="001237CF" w:rsidRPr="00002002" w:rsidDel="00EB16C6">
          <w:rPr>
            <w:rFonts w:hint="eastAsia"/>
            <w:szCs w:val="20"/>
            <w:lang w:eastAsia="ja-JP"/>
          </w:rPr>
          <w:delText>定められた期間内に</w:delText>
        </w:r>
        <w:r w:rsidRPr="00002002" w:rsidDel="00EB16C6">
          <w:rPr>
            <w:szCs w:val="20"/>
            <w:lang w:eastAsia="ja-JP"/>
          </w:rPr>
          <w:delText>行わなかっ</w:delText>
        </w:r>
        <w:r w:rsidRPr="00002002" w:rsidDel="00EB16C6">
          <w:rPr>
            <w:spacing w:val="-3"/>
            <w:szCs w:val="20"/>
            <w:lang w:eastAsia="ja-JP"/>
          </w:rPr>
          <w:delText>た</w:delText>
        </w:r>
        <w:r w:rsidRPr="00002002" w:rsidDel="00EB16C6">
          <w:rPr>
            <w:szCs w:val="20"/>
            <w:lang w:eastAsia="ja-JP"/>
          </w:rPr>
          <w:delText>場合。</w:delText>
        </w:r>
      </w:del>
    </w:p>
    <w:p w14:paraId="3EA702CB" w14:textId="3A3F600E" w:rsidR="00B269C8" w:rsidRPr="00002002" w:rsidDel="00EB16C6" w:rsidRDefault="00B978AA" w:rsidP="002A7AA6">
      <w:pPr>
        <w:pStyle w:val="a3"/>
        <w:tabs>
          <w:tab w:val="left" w:pos="9781"/>
        </w:tabs>
        <w:adjustRightInd w:val="0"/>
        <w:ind w:leftChars="300" w:left="899" w:hangingChars="100" w:hanging="239"/>
        <w:rPr>
          <w:del w:id="108" w:author="100093" w:date="2025-07-17T20:22:00Z"/>
          <w:spacing w:val="-3"/>
          <w:szCs w:val="20"/>
          <w:lang w:eastAsia="ja-JP"/>
        </w:rPr>
      </w:pPr>
      <w:del w:id="109" w:author="100093" w:date="2025-07-17T20:22:00Z">
        <w:r w:rsidRPr="00002002" w:rsidDel="00EB16C6">
          <w:rPr>
            <w:spacing w:val="-1"/>
            <w:szCs w:val="20"/>
            <w:lang w:eastAsia="ja-JP"/>
          </w:rPr>
          <w:delText>オ</w:delText>
        </w:r>
        <w:r w:rsidRPr="00002002" w:rsidDel="00EB16C6">
          <w:rPr>
            <w:rFonts w:hint="eastAsia"/>
            <w:spacing w:val="-1"/>
            <w:szCs w:val="20"/>
            <w:lang w:eastAsia="ja-JP"/>
          </w:rPr>
          <w:delText xml:space="preserve">　</w:delText>
        </w:r>
        <w:r w:rsidRPr="00002002" w:rsidDel="00EB16C6">
          <w:rPr>
            <w:spacing w:val="-1"/>
            <w:szCs w:val="20"/>
            <w:lang w:eastAsia="ja-JP"/>
          </w:rPr>
          <w:delText>第７の１の</w:delText>
        </w:r>
        <w:r w:rsidRPr="00002002" w:rsidDel="00EB16C6">
          <w:rPr>
            <w:szCs w:val="20"/>
            <w:lang w:eastAsia="ja-JP"/>
          </w:rPr>
          <w:delText>（４）</w:delText>
        </w:r>
        <w:r w:rsidRPr="00002002" w:rsidDel="00EB16C6">
          <w:rPr>
            <w:spacing w:val="-2"/>
            <w:szCs w:val="20"/>
            <w:lang w:eastAsia="ja-JP"/>
          </w:rPr>
          <w:delText>の研修実施状況の現地確認等により、</w:delText>
        </w:r>
        <w:r w:rsidR="00596551" w:rsidDel="00EB16C6">
          <w:rPr>
            <w:rFonts w:hint="eastAsia"/>
            <w:szCs w:val="20"/>
            <w:lang w:eastAsia="ja-JP"/>
          </w:rPr>
          <w:delText>新規就農者育成総合対策のうち就農準備資金・経営開始資金</w:delText>
        </w:r>
        <w:r w:rsidRPr="00791F5E" w:rsidDel="00EB16C6">
          <w:rPr>
            <w:szCs w:val="20"/>
            <w:lang w:eastAsia="ja-JP"/>
          </w:rPr>
          <w:delText>の考え方につ</w:delText>
        </w:r>
        <w:r w:rsidRPr="00791F5E" w:rsidDel="00EB16C6">
          <w:rPr>
            <w:rFonts w:hint="eastAsia"/>
            <w:szCs w:val="20"/>
            <w:lang w:eastAsia="ja-JP"/>
          </w:rPr>
          <w:delText>いて（</w:delText>
        </w:r>
        <w:r w:rsidR="00596551" w:rsidDel="00EB16C6">
          <w:rPr>
            <w:rFonts w:hint="eastAsia"/>
            <w:szCs w:val="20"/>
            <w:lang w:eastAsia="ja-JP"/>
          </w:rPr>
          <w:delText>令和</w:delText>
        </w:r>
        <w:r w:rsidR="00F0458B" w:rsidDel="00EB16C6">
          <w:rPr>
            <w:rFonts w:hint="eastAsia"/>
            <w:szCs w:val="20"/>
            <w:lang w:eastAsia="ja-JP"/>
          </w:rPr>
          <w:delText>４</w:delText>
        </w:r>
        <w:r w:rsidRPr="00791F5E" w:rsidDel="00EB16C6">
          <w:rPr>
            <w:szCs w:val="20"/>
            <w:lang w:eastAsia="ja-JP"/>
          </w:rPr>
          <w:delText>年</w:delText>
        </w:r>
        <w:r w:rsidR="00F0458B" w:rsidDel="00EB16C6">
          <w:rPr>
            <w:rFonts w:hint="eastAsia"/>
            <w:szCs w:val="20"/>
            <w:lang w:eastAsia="ja-JP"/>
          </w:rPr>
          <w:delText>３</w:delText>
        </w:r>
        <w:r w:rsidRPr="00791F5E" w:rsidDel="00EB16C6">
          <w:rPr>
            <w:szCs w:val="20"/>
            <w:lang w:eastAsia="ja-JP"/>
          </w:rPr>
          <w:delText>月</w:delText>
        </w:r>
        <w:r w:rsidR="00F0458B" w:rsidDel="00EB16C6">
          <w:rPr>
            <w:rFonts w:hint="eastAsia"/>
            <w:szCs w:val="20"/>
            <w:lang w:eastAsia="ja-JP"/>
          </w:rPr>
          <w:delText>29</w:delText>
        </w:r>
        <w:r w:rsidRPr="00791F5E" w:rsidDel="00EB16C6">
          <w:rPr>
            <w:szCs w:val="20"/>
            <w:lang w:eastAsia="ja-JP"/>
          </w:rPr>
          <w:delText>日</w:delText>
        </w:r>
        <w:r w:rsidRPr="00791F5E" w:rsidDel="00EB16C6">
          <w:rPr>
            <w:rFonts w:hint="eastAsia"/>
            <w:szCs w:val="20"/>
            <w:lang w:eastAsia="ja-JP"/>
          </w:rPr>
          <w:delText>付け</w:delText>
        </w:r>
        <w:r w:rsidR="00F0458B" w:rsidDel="00EB16C6">
          <w:rPr>
            <w:rFonts w:hint="eastAsia"/>
            <w:szCs w:val="20"/>
            <w:lang w:eastAsia="ja-JP"/>
          </w:rPr>
          <w:delText>３</w:delText>
        </w:r>
        <w:r w:rsidRPr="00791F5E" w:rsidDel="00EB16C6">
          <w:rPr>
            <w:szCs w:val="20"/>
            <w:lang w:eastAsia="ja-JP"/>
          </w:rPr>
          <w:delText>経営第</w:delText>
        </w:r>
        <w:r w:rsidR="00F0458B" w:rsidDel="00EB16C6">
          <w:rPr>
            <w:rFonts w:hint="eastAsia"/>
            <w:szCs w:val="20"/>
            <w:lang w:eastAsia="ja-JP"/>
          </w:rPr>
          <w:delText>3216</w:delText>
        </w:r>
        <w:r w:rsidRPr="00791F5E" w:rsidDel="00EB16C6">
          <w:rPr>
            <w:szCs w:val="20"/>
            <w:lang w:eastAsia="ja-JP"/>
          </w:rPr>
          <w:delText>号</w:delText>
        </w:r>
        <w:r w:rsidRPr="00791F5E" w:rsidDel="00EB16C6">
          <w:rPr>
            <w:rFonts w:hint="eastAsia"/>
            <w:szCs w:val="20"/>
            <w:lang w:eastAsia="ja-JP"/>
          </w:rPr>
          <w:delText>就農・女性課長通知。</w:delText>
        </w:r>
        <w:r w:rsidRPr="00002002" w:rsidDel="00EB16C6">
          <w:rPr>
            <w:szCs w:val="20"/>
            <w:lang w:eastAsia="ja-JP"/>
          </w:rPr>
          <w:delText>以下</w:delText>
        </w:r>
        <w:r w:rsidRPr="00002002" w:rsidDel="00EB16C6">
          <w:rPr>
            <w:rFonts w:hint="eastAsia"/>
            <w:szCs w:val="20"/>
            <w:lang w:eastAsia="ja-JP"/>
          </w:rPr>
          <w:delText>「</w:delText>
        </w:r>
        <w:r w:rsidRPr="00002002" w:rsidDel="00EB16C6">
          <w:rPr>
            <w:szCs w:val="20"/>
            <w:lang w:eastAsia="ja-JP"/>
          </w:rPr>
          <w:delText>交付対象者の</w:delText>
        </w:r>
        <w:r w:rsidRPr="00002002" w:rsidDel="00EB16C6">
          <w:rPr>
            <w:rFonts w:hint="eastAsia"/>
            <w:szCs w:val="20"/>
            <w:lang w:eastAsia="ja-JP"/>
          </w:rPr>
          <w:delText>考え方</w:delText>
        </w:r>
        <w:r w:rsidRPr="00002002" w:rsidDel="00EB16C6">
          <w:rPr>
            <w:szCs w:val="20"/>
            <w:lang w:eastAsia="ja-JP"/>
          </w:rPr>
          <w:delText>」という</w:delText>
        </w:r>
        <w:r w:rsidRPr="00002002" w:rsidDel="00EB16C6">
          <w:rPr>
            <w:rFonts w:hint="eastAsia"/>
            <w:szCs w:val="20"/>
            <w:lang w:eastAsia="ja-JP"/>
          </w:rPr>
          <w:delText>。</w:delText>
        </w:r>
        <w:r w:rsidRPr="00002002" w:rsidDel="00EB16C6">
          <w:rPr>
            <w:szCs w:val="20"/>
            <w:lang w:eastAsia="ja-JP"/>
          </w:rPr>
          <w:delText>）</w:delText>
        </w:r>
        <w:r w:rsidRPr="00002002" w:rsidDel="00EB16C6">
          <w:rPr>
            <w:rFonts w:hint="eastAsia"/>
            <w:szCs w:val="20"/>
            <w:lang w:eastAsia="ja-JP"/>
          </w:rPr>
          <w:delText>を</w:delText>
        </w:r>
        <w:r w:rsidRPr="00002002" w:rsidDel="00EB16C6">
          <w:rPr>
            <w:szCs w:val="20"/>
            <w:lang w:eastAsia="ja-JP"/>
          </w:rPr>
          <w:delText>満たさ</w:delText>
        </w:r>
        <w:r w:rsidRPr="00002002" w:rsidDel="00EB16C6">
          <w:rPr>
            <w:rFonts w:hint="eastAsia"/>
            <w:szCs w:val="20"/>
            <w:lang w:eastAsia="ja-JP"/>
          </w:rPr>
          <w:delText>ない等、</w:delText>
        </w:r>
        <w:r w:rsidRPr="00002002" w:rsidDel="00EB16C6">
          <w:rPr>
            <w:spacing w:val="-2"/>
            <w:szCs w:val="20"/>
            <w:lang w:eastAsia="ja-JP"/>
          </w:rPr>
          <w:delText>適切な研修を行って</w:delText>
        </w:r>
        <w:r w:rsidRPr="00002002" w:rsidDel="00EB16C6">
          <w:rPr>
            <w:spacing w:val="-3"/>
            <w:szCs w:val="20"/>
            <w:lang w:eastAsia="ja-JP"/>
          </w:rPr>
          <w:delText>いないと交付主体が判断した場合</w:delText>
        </w:r>
        <w:r w:rsidRPr="00002002" w:rsidDel="00EB16C6">
          <w:rPr>
            <w:szCs w:val="20"/>
            <w:lang w:eastAsia="ja-JP"/>
          </w:rPr>
          <w:lastRenderedPageBreak/>
          <w:delText>（</w:delText>
        </w:r>
        <w:r w:rsidRPr="00002002" w:rsidDel="00EB16C6">
          <w:rPr>
            <w:spacing w:val="-2"/>
            <w:szCs w:val="20"/>
            <w:lang w:eastAsia="ja-JP"/>
          </w:rPr>
          <w:delText>例：研修を行っていない場合、生産技術等</w:delText>
        </w:r>
        <w:r w:rsidRPr="00002002" w:rsidDel="00EB16C6">
          <w:rPr>
            <w:spacing w:val="-3"/>
            <w:szCs w:val="20"/>
            <w:lang w:eastAsia="ja-JP"/>
          </w:rPr>
          <w:delText>を習得する努力をしていない場合</w:delText>
        </w:r>
        <w:r w:rsidRPr="00002002" w:rsidDel="00EB16C6">
          <w:rPr>
            <w:rFonts w:hint="eastAsia"/>
            <w:spacing w:val="-3"/>
            <w:szCs w:val="20"/>
            <w:lang w:eastAsia="ja-JP"/>
          </w:rPr>
          <w:delText>など。）</w:delText>
        </w:r>
      </w:del>
    </w:p>
    <w:p w14:paraId="28230296" w14:textId="7DD3B7DE" w:rsidR="0071258F" w:rsidRPr="00002002" w:rsidDel="00EB16C6" w:rsidRDefault="0071258F" w:rsidP="002A7AA6">
      <w:pPr>
        <w:pStyle w:val="a3"/>
        <w:tabs>
          <w:tab w:val="left" w:pos="9781"/>
        </w:tabs>
        <w:adjustRightInd w:val="0"/>
        <w:ind w:leftChars="300" w:left="900" w:hangingChars="100" w:hanging="240"/>
        <w:rPr>
          <w:del w:id="110" w:author="100093" w:date="2025-07-17T20:22:00Z"/>
          <w:lang w:eastAsia="ja-JP"/>
        </w:rPr>
      </w:pPr>
      <w:del w:id="111" w:author="100093" w:date="2025-07-17T20:22:00Z">
        <w:r w:rsidRPr="00002002" w:rsidDel="00EB16C6">
          <w:rPr>
            <w:lang w:eastAsia="ja-JP"/>
          </w:rPr>
          <w:delText>カ</w:delText>
        </w:r>
        <w:r w:rsidR="00B269C8" w:rsidRPr="00002002" w:rsidDel="00EB16C6">
          <w:rPr>
            <w:rFonts w:hint="eastAsia"/>
            <w:lang w:eastAsia="ja-JP"/>
          </w:rPr>
          <w:delText xml:space="preserve">　</w:delText>
        </w:r>
        <w:r w:rsidRPr="00002002" w:rsidDel="00EB16C6">
          <w:rPr>
            <w:lang w:eastAsia="ja-JP"/>
          </w:rPr>
          <w:delText>第</w:delText>
        </w:r>
        <w:r w:rsidR="006250FD" w:rsidRPr="00002002" w:rsidDel="00EB16C6">
          <w:rPr>
            <w:lang w:eastAsia="ja-JP"/>
          </w:rPr>
          <w:delText>10</w:delText>
        </w:r>
        <w:r w:rsidRPr="00002002" w:rsidDel="00EB16C6">
          <w:rPr>
            <w:lang w:eastAsia="ja-JP"/>
          </w:rPr>
          <w:delText>の３</w:delText>
        </w:r>
        <w:r w:rsidRPr="00002002" w:rsidDel="00EB16C6">
          <w:rPr>
            <w:spacing w:val="-3"/>
            <w:lang w:eastAsia="ja-JP"/>
          </w:rPr>
          <w:delText>に</w:delText>
        </w:r>
        <w:r w:rsidRPr="00002002" w:rsidDel="00EB16C6">
          <w:rPr>
            <w:lang w:eastAsia="ja-JP"/>
          </w:rPr>
          <w:delText>定める国が実施する報告の</w:delText>
        </w:r>
        <w:r w:rsidRPr="00002002" w:rsidDel="00EB16C6">
          <w:rPr>
            <w:spacing w:val="-3"/>
            <w:lang w:eastAsia="ja-JP"/>
          </w:rPr>
          <w:delText>徴</w:delText>
        </w:r>
        <w:r w:rsidRPr="00002002" w:rsidDel="00EB16C6">
          <w:rPr>
            <w:lang w:eastAsia="ja-JP"/>
          </w:rPr>
          <w:delText>収又は立入調査に協力しな</w:delText>
        </w:r>
        <w:r w:rsidRPr="00002002" w:rsidDel="00EB16C6">
          <w:rPr>
            <w:spacing w:val="-3"/>
            <w:lang w:eastAsia="ja-JP"/>
          </w:rPr>
          <w:delText>い</w:delText>
        </w:r>
        <w:r w:rsidRPr="00002002" w:rsidDel="00EB16C6">
          <w:rPr>
            <w:lang w:eastAsia="ja-JP"/>
          </w:rPr>
          <w:delText>場合。</w:delText>
        </w:r>
      </w:del>
    </w:p>
    <w:p w14:paraId="6226E9FD" w14:textId="720AD6FD" w:rsidR="0071258F" w:rsidRPr="00002002" w:rsidDel="00EB16C6" w:rsidRDefault="00B978AA" w:rsidP="002A7AA6">
      <w:pPr>
        <w:pStyle w:val="a3"/>
        <w:tabs>
          <w:tab w:val="left" w:pos="9781"/>
        </w:tabs>
        <w:adjustRightInd w:val="0"/>
        <w:ind w:leftChars="100" w:left="700" w:hangingChars="200" w:hanging="480"/>
        <w:rPr>
          <w:del w:id="112" w:author="100093" w:date="2025-07-17T20:22:00Z"/>
          <w:lang w:eastAsia="ja-JP"/>
        </w:rPr>
      </w:pPr>
      <w:del w:id="113" w:author="100093" w:date="2025-07-17T20:22:00Z">
        <w:r w:rsidRPr="00002002" w:rsidDel="00EB16C6">
          <w:rPr>
            <w:szCs w:val="20"/>
            <w:lang w:eastAsia="ja-JP"/>
          </w:rPr>
          <w:delText>（４）</w:delText>
        </w:r>
        <w:r w:rsidRPr="00002002" w:rsidDel="00EB16C6">
          <w:rPr>
            <w:spacing w:val="-3"/>
            <w:szCs w:val="20"/>
            <w:lang w:eastAsia="ja-JP"/>
          </w:rPr>
          <w:delText>次に掲げる事項に該当する場合は交付対象者は</w:delText>
        </w:r>
        <w:r w:rsidR="00D13291" w:rsidRPr="00002002" w:rsidDel="00EB16C6">
          <w:rPr>
            <w:rFonts w:hint="eastAsia"/>
            <w:spacing w:val="-3"/>
            <w:szCs w:val="20"/>
            <w:lang w:eastAsia="ja-JP"/>
          </w:rPr>
          <w:delText>就農準備</w:delText>
        </w:r>
        <w:r w:rsidRPr="00002002" w:rsidDel="00EB16C6">
          <w:rPr>
            <w:spacing w:val="-3"/>
            <w:szCs w:val="20"/>
            <w:lang w:eastAsia="ja-JP"/>
          </w:rPr>
          <w:delText>資金の一部又は全部を返還しなければならない。ただし、病気</w:delText>
        </w:r>
        <w:r w:rsidRPr="00002002" w:rsidDel="00EB16C6">
          <w:rPr>
            <w:rFonts w:hint="eastAsia"/>
            <w:spacing w:val="-3"/>
            <w:szCs w:val="20"/>
            <w:lang w:eastAsia="ja-JP"/>
          </w:rPr>
          <w:delText>、</w:delText>
        </w:r>
        <w:r w:rsidRPr="00002002" w:rsidDel="00EB16C6">
          <w:rPr>
            <w:spacing w:val="-3"/>
            <w:szCs w:val="20"/>
            <w:lang w:eastAsia="ja-JP"/>
          </w:rPr>
          <w:delText>災害等のやむを得ない事情</w:delText>
        </w:r>
        <w:r w:rsidRPr="00002002" w:rsidDel="00EB16C6">
          <w:rPr>
            <w:rFonts w:hint="eastAsia"/>
            <w:spacing w:val="-3"/>
            <w:szCs w:val="20"/>
            <w:lang w:eastAsia="ja-JP"/>
          </w:rPr>
          <w:delText>がある</w:delText>
        </w:r>
        <w:r w:rsidRPr="00002002" w:rsidDel="00EB16C6">
          <w:rPr>
            <w:spacing w:val="-3"/>
            <w:szCs w:val="20"/>
            <w:lang w:eastAsia="ja-JP"/>
          </w:rPr>
          <w:delText>と交付主体が認めた場合（イの</w:delText>
        </w:r>
        <w:r w:rsidRPr="00002002" w:rsidDel="00EB16C6">
          <w:rPr>
            <w:szCs w:val="20"/>
            <w:lang w:eastAsia="ja-JP"/>
          </w:rPr>
          <w:delText>（ク）</w:delText>
        </w:r>
        <w:r w:rsidRPr="00002002" w:rsidDel="00EB16C6">
          <w:rPr>
            <w:spacing w:val="-12"/>
            <w:szCs w:val="20"/>
            <w:lang w:eastAsia="ja-JP"/>
          </w:rPr>
          <w:delText>に該当する場合は除く。</w:delText>
        </w:r>
        <w:r w:rsidRPr="00002002" w:rsidDel="00EB16C6">
          <w:rPr>
            <w:spacing w:val="-3"/>
            <w:szCs w:val="20"/>
            <w:lang w:eastAsia="ja-JP"/>
          </w:rPr>
          <w:delText>）</w:delText>
        </w:r>
        <w:r w:rsidRPr="00002002" w:rsidDel="00EB16C6">
          <w:rPr>
            <w:szCs w:val="20"/>
            <w:lang w:eastAsia="ja-JP"/>
          </w:rPr>
          <w:delText>はこの限りでない</w:delText>
        </w:r>
        <w:r w:rsidR="0071258F" w:rsidRPr="00002002" w:rsidDel="00EB16C6">
          <w:rPr>
            <w:lang w:eastAsia="ja-JP"/>
          </w:rPr>
          <w:delText>。</w:delText>
        </w:r>
      </w:del>
    </w:p>
    <w:p w14:paraId="09EB8347" w14:textId="74226B0E" w:rsidR="0071258F" w:rsidRPr="00002002" w:rsidDel="00EB16C6" w:rsidRDefault="002A7AA6" w:rsidP="002A7AA6">
      <w:pPr>
        <w:pStyle w:val="a3"/>
        <w:tabs>
          <w:tab w:val="left" w:pos="2018"/>
          <w:tab w:val="left" w:pos="9781"/>
        </w:tabs>
        <w:adjustRightInd w:val="0"/>
        <w:ind w:leftChars="300" w:left="900" w:hangingChars="100" w:hanging="240"/>
        <w:rPr>
          <w:del w:id="114" w:author="100093" w:date="2025-07-17T20:22:00Z"/>
          <w:lang w:eastAsia="ja-JP"/>
        </w:rPr>
      </w:pPr>
      <w:del w:id="115" w:author="100093" w:date="2025-07-17T20:22:00Z">
        <w:r w:rsidRPr="00002002" w:rsidDel="00EB16C6">
          <w:rPr>
            <w:rFonts w:hint="eastAsia"/>
            <w:lang w:eastAsia="ja-JP"/>
          </w:rPr>
          <w:delText xml:space="preserve">ア　</w:delText>
        </w:r>
        <w:r w:rsidR="0071258F" w:rsidRPr="00002002" w:rsidDel="00EB16C6">
          <w:rPr>
            <w:lang w:eastAsia="ja-JP"/>
          </w:rPr>
          <w:delText>一部返還</w:delText>
        </w:r>
      </w:del>
    </w:p>
    <w:p w14:paraId="2B17F1A4" w14:textId="7C7D9748" w:rsidR="0071258F" w:rsidRPr="00002002" w:rsidDel="00EB16C6" w:rsidRDefault="0071258F" w:rsidP="002A7AA6">
      <w:pPr>
        <w:pStyle w:val="a3"/>
        <w:tabs>
          <w:tab w:val="left" w:pos="9781"/>
        </w:tabs>
        <w:adjustRightInd w:val="0"/>
        <w:ind w:leftChars="300" w:left="1142" w:hangingChars="200" w:hanging="482"/>
        <w:rPr>
          <w:del w:id="116" w:author="100093" w:date="2025-07-17T20:22:00Z"/>
          <w:lang w:eastAsia="ja-JP"/>
        </w:rPr>
      </w:pPr>
      <w:del w:id="117" w:author="100093" w:date="2025-07-17T20:22:00Z">
        <w:r w:rsidRPr="00002002" w:rsidDel="00EB16C6">
          <w:rPr>
            <w:spacing w:val="1"/>
            <w:lang w:eastAsia="ja-JP"/>
          </w:rPr>
          <w:delText>（</w:delText>
        </w:r>
        <w:r w:rsidRPr="00002002" w:rsidDel="00EB16C6">
          <w:rPr>
            <w:spacing w:val="3"/>
            <w:lang w:eastAsia="ja-JP"/>
          </w:rPr>
          <w:delText>ア</w:delText>
        </w:r>
        <w:r w:rsidRPr="00002002" w:rsidDel="00EB16C6">
          <w:rPr>
            <w:spacing w:val="-118"/>
            <w:lang w:eastAsia="ja-JP"/>
          </w:rPr>
          <w:delText>）</w:delText>
        </w:r>
        <w:r w:rsidRPr="00002002" w:rsidDel="00EB16C6">
          <w:rPr>
            <w:spacing w:val="1"/>
            <w:lang w:eastAsia="ja-JP"/>
          </w:rPr>
          <w:delText>（３</w:delText>
        </w:r>
        <w:r w:rsidRPr="00002002" w:rsidDel="00EB16C6">
          <w:rPr>
            <w:spacing w:val="3"/>
            <w:lang w:eastAsia="ja-JP"/>
          </w:rPr>
          <w:delText>）</w:delText>
        </w:r>
        <w:r w:rsidRPr="00002002" w:rsidDel="00EB16C6">
          <w:rPr>
            <w:lang w:eastAsia="ja-JP"/>
          </w:rPr>
          <w:delText>のアからウまで及びカに掲げる要件に該当した時点が既に交付した</w:delText>
        </w:r>
        <w:r w:rsidR="00D13291" w:rsidRPr="00002002" w:rsidDel="00EB16C6">
          <w:rPr>
            <w:rFonts w:hint="eastAsia"/>
            <w:lang w:eastAsia="ja-JP"/>
          </w:rPr>
          <w:delText>就農準備</w:delText>
        </w:r>
        <w:r w:rsidRPr="00002002" w:rsidDel="00EB16C6">
          <w:rPr>
            <w:spacing w:val="5"/>
            <w:lang w:eastAsia="ja-JP"/>
          </w:rPr>
          <w:delText>資金の対象期間中である場合にあっては、残りの対象期間の月数分（</w:delText>
        </w:r>
        <w:r w:rsidRPr="00002002" w:rsidDel="00EB16C6">
          <w:rPr>
            <w:spacing w:val="2"/>
            <w:lang w:eastAsia="ja-JP"/>
          </w:rPr>
          <w:delText>当該</w:delText>
        </w:r>
        <w:r w:rsidRPr="00002002" w:rsidDel="00EB16C6">
          <w:rPr>
            <w:spacing w:val="-8"/>
            <w:lang w:eastAsia="ja-JP"/>
          </w:rPr>
          <w:delText>要件に該当した月を含む。</w:delText>
        </w:r>
        <w:r w:rsidRPr="00002002" w:rsidDel="00EB16C6">
          <w:rPr>
            <w:lang w:eastAsia="ja-JP"/>
          </w:rPr>
          <w:delText>）の</w:delText>
        </w:r>
        <w:r w:rsidR="00D13291" w:rsidRPr="00002002" w:rsidDel="00EB16C6">
          <w:rPr>
            <w:rFonts w:hint="eastAsia"/>
            <w:lang w:eastAsia="ja-JP"/>
          </w:rPr>
          <w:delText>就農準備</w:delText>
        </w:r>
        <w:r w:rsidRPr="00002002" w:rsidDel="00EB16C6">
          <w:rPr>
            <w:lang w:eastAsia="ja-JP"/>
          </w:rPr>
          <w:delText>資金を月単位で返還する。</w:delText>
        </w:r>
      </w:del>
    </w:p>
    <w:p w14:paraId="4FD287FC" w14:textId="443C39E4" w:rsidR="002A7AA6" w:rsidRPr="00002002" w:rsidDel="00EB16C6" w:rsidRDefault="0071258F" w:rsidP="002A7AA6">
      <w:pPr>
        <w:pStyle w:val="a3"/>
        <w:tabs>
          <w:tab w:val="left" w:pos="2018"/>
          <w:tab w:val="left" w:pos="9781"/>
        </w:tabs>
        <w:adjustRightInd w:val="0"/>
        <w:ind w:leftChars="300" w:left="1140" w:hangingChars="200" w:hanging="480"/>
        <w:rPr>
          <w:del w:id="118" w:author="100093" w:date="2025-07-17T20:22:00Z"/>
          <w:lang w:eastAsia="ja-JP"/>
        </w:rPr>
      </w:pPr>
      <w:del w:id="119" w:author="100093" w:date="2025-07-17T20:22:00Z">
        <w:r w:rsidRPr="00002002" w:rsidDel="00EB16C6">
          <w:rPr>
            <w:lang w:eastAsia="ja-JP"/>
          </w:rPr>
          <w:delText>（イ</w:delText>
        </w:r>
        <w:r w:rsidRPr="00002002" w:rsidDel="00EB16C6">
          <w:rPr>
            <w:spacing w:val="-144"/>
            <w:lang w:eastAsia="ja-JP"/>
          </w:rPr>
          <w:delText>）</w:delText>
        </w:r>
        <w:r w:rsidRPr="00002002" w:rsidDel="00EB16C6">
          <w:rPr>
            <w:lang w:eastAsia="ja-JP"/>
          </w:rPr>
          <w:delText>（</w:delText>
        </w:r>
        <w:r w:rsidRPr="00002002" w:rsidDel="00EB16C6">
          <w:rPr>
            <w:spacing w:val="-3"/>
            <w:lang w:eastAsia="ja-JP"/>
          </w:rPr>
          <w:delText>３</w:delText>
        </w:r>
        <w:r w:rsidRPr="00002002" w:rsidDel="00EB16C6">
          <w:rPr>
            <w:spacing w:val="-24"/>
            <w:lang w:eastAsia="ja-JP"/>
          </w:rPr>
          <w:delText>）</w:delText>
        </w:r>
        <w:r w:rsidRPr="00002002" w:rsidDel="00EB16C6">
          <w:rPr>
            <w:lang w:eastAsia="ja-JP"/>
          </w:rPr>
          <w:delText>のエに該当した場合は</w:delText>
        </w:r>
        <w:r w:rsidRPr="00002002" w:rsidDel="00EB16C6">
          <w:rPr>
            <w:spacing w:val="-24"/>
            <w:lang w:eastAsia="ja-JP"/>
          </w:rPr>
          <w:delText>、</w:delText>
        </w:r>
        <w:r w:rsidRPr="00002002" w:rsidDel="00EB16C6">
          <w:rPr>
            <w:lang w:eastAsia="ja-JP"/>
          </w:rPr>
          <w:delText>当該</w:delText>
        </w:r>
        <w:r w:rsidRPr="00002002" w:rsidDel="00EB16C6">
          <w:rPr>
            <w:spacing w:val="-3"/>
            <w:lang w:eastAsia="ja-JP"/>
          </w:rPr>
          <w:delText>報</w:delText>
        </w:r>
        <w:r w:rsidRPr="00002002" w:rsidDel="00EB16C6">
          <w:rPr>
            <w:lang w:eastAsia="ja-JP"/>
          </w:rPr>
          <w:delText>告に係る対象期間の</w:delText>
        </w:r>
        <w:r w:rsidR="00D13291" w:rsidRPr="00002002" w:rsidDel="00EB16C6">
          <w:rPr>
            <w:rFonts w:hint="eastAsia"/>
            <w:lang w:eastAsia="ja-JP"/>
          </w:rPr>
          <w:delText>就農準備</w:delText>
        </w:r>
        <w:r w:rsidRPr="00002002" w:rsidDel="00EB16C6">
          <w:rPr>
            <w:lang w:eastAsia="ja-JP"/>
          </w:rPr>
          <w:delText>資金を</w:delText>
        </w:r>
        <w:r w:rsidRPr="00002002" w:rsidDel="00EB16C6">
          <w:rPr>
            <w:spacing w:val="-3"/>
            <w:lang w:eastAsia="ja-JP"/>
          </w:rPr>
          <w:delText>返</w:delText>
        </w:r>
        <w:r w:rsidRPr="00002002" w:rsidDel="00EB16C6">
          <w:rPr>
            <w:lang w:eastAsia="ja-JP"/>
          </w:rPr>
          <w:delText>還する。</w:delText>
        </w:r>
      </w:del>
    </w:p>
    <w:p w14:paraId="509DF8EB" w14:textId="481E8016" w:rsidR="0071258F" w:rsidRPr="00002002" w:rsidDel="00EB16C6" w:rsidRDefault="0071258F" w:rsidP="002A7AA6">
      <w:pPr>
        <w:pStyle w:val="a3"/>
        <w:tabs>
          <w:tab w:val="left" w:pos="2018"/>
          <w:tab w:val="left" w:pos="9781"/>
        </w:tabs>
        <w:adjustRightInd w:val="0"/>
        <w:ind w:leftChars="300" w:left="900" w:hangingChars="100" w:hanging="240"/>
        <w:rPr>
          <w:del w:id="120" w:author="100093" w:date="2025-07-17T20:22:00Z"/>
          <w:lang w:eastAsia="ja-JP"/>
        </w:rPr>
      </w:pPr>
      <w:del w:id="121"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全額返還</w:delText>
        </w:r>
      </w:del>
    </w:p>
    <w:p w14:paraId="57632F21" w14:textId="577D2BEB" w:rsidR="00B978AA" w:rsidRPr="00002002" w:rsidDel="00EB16C6" w:rsidRDefault="0071258F" w:rsidP="002A7AA6">
      <w:pPr>
        <w:pStyle w:val="a3"/>
        <w:tabs>
          <w:tab w:val="left" w:pos="9781"/>
        </w:tabs>
        <w:adjustRightInd w:val="0"/>
        <w:ind w:leftChars="300" w:left="1140" w:hangingChars="200" w:hanging="480"/>
        <w:rPr>
          <w:del w:id="122" w:author="100093" w:date="2025-07-17T20:22:00Z"/>
          <w:lang w:eastAsia="ja-JP"/>
        </w:rPr>
      </w:pPr>
      <w:del w:id="123" w:author="100093" w:date="2025-07-17T20:22:00Z">
        <w:r w:rsidRPr="00002002" w:rsidDel="00EB16C6">
          <w:rPr>
            <w:lang w:eastAsia="ja-JP"/>
          </w:rPr>
          <w:delText>（ア</w:delText>
        </w:r>
        <w:r w:rsidRPr="00002002" w:rsidDel="00EB16C6">
          <w:rPr>
            <w:spacing w:val="-120"/>
            <w:lang w:eastAsia="ja-JP"/>
          </w:rPr>
          <w:delText>）</w:delText>
        </w:r>
        <w:r w:rsidRPr="00002002" w:rsidDel="00EB16C6">
          <w:rPr>
            <w:lang w:eastAsia="ja-JP"/>
          </w:rPr>
          <w:delText>（</w:delText>
        </w:r>
        <w:r w:rsidRPr="00002002" w:rsidDel="00EB16C6">
          <w:rPr>
            <w:spacing w:val="-3"/>
            <w:lang w:eastAsia="ja-JP"/>
          </w:rPr>
          <w:delText>３</w:delText>
        </w:r>
        <w:r w:rsidRPr="00002002" w:rsidDel="00EB16C6">
          <w:rPr>
            <w:lang w:eastAsia="ja-JP"/>
          </w:rPr>
          <w:delText>）のオに該当した場合。</w:delText>
        </w:r>
      </w:del>
    </w:p>
    <w:p w14:paraId="1313E413" w14:textId="7F1D05D6" w:rsidR="00B978AA" w:rsidRPr="00002002" w:rsidDel="00EB16C6" w:rsidRDefault="00B978AA" w:rsidP="002A7AA6">
      <w:pPr>
        <w:pStyle w:val="a3"/>
        <w:tabs>
          <w:tab w:val="left" w:pos="9781"/>
        </w:tabs>
        <w:adjustRightInd w:val="0"/>
        <w:ind w:leftChars="300" w:left="1140" w:hangingChars="200" w:hanging="480"/>
        <w:rPr>
          <w:del w:id="124" w:author="100093" w:date="2025-07-17T20:22:00Z"/>
          <w:szCs w:val="20"/>
          <w:lang w:eastAsia="ja-JP"/>
        </w:rPr>
      </w:pPr>
      <w:del w:id="125" w:author="100093" w:date="2025-07-17T20:22:00Z">
        <w:r w:rsidRPr="00002002" w:rsidDel="00EB16C6">
          <w:rPr>
            <w:rFonts w:hint="eastAsia"/>
            <w:szCs w:val="20"/>
            <w:lang w:eastAsia="ja-JP"/>
          </w:rPr>
          <w:delText>（イ）</w:delText>
        </w:r>
        <w:r w:rsidRPr="00002002" w:rsidDel="00EB16C6">
          <w:rPr>
            <w:szCs w:val="20"/>
            <w:lang w:eastAsia="ja-JP"/>
          </w:rPr>
          <w:delText>研修終了後（研</w:delText>
        </w:r>
        <w:r w:rsidRPr="00002002" w:rsidDel="00EB16C6">
          <w:rPr>
            <w:spacing w:val="-10"/>
            <w:szCs w:val="20"/>
            <w:lang w:eastAsia="ja-JP"/>
          </w:rPr>
          <w:delText>修中止後</w:delText>
        </w:r>
        <w:r w:rsidR="00814107" w:rsidRPr="00002002" w:rsidDel="00EB16C6">
          <w:rPr>
            <w:rFonts w:hint="eastAsia"/>
            <w:spacing w:val="-10"/>
            <w:szCs w:val="20"/>
            <w:lang w:eastAsia="ja-JP"/>
          </w:rPr>
          <w:delText>及び第６の１の（７）のアの継続研修終了後</w:delText>
        </w:r>
        <w:r w:rsidRPr="00002002" w:rsidDel="00EB16C6">
          <w:rPr>
            <w:spacing w:val="-10"/>
            <w:szCs w:val="20"/>
            <w:lang w:eastAsia="ja-JP"/>
          </w:rPr>
          <w:delText>を含む。以下同じ。</w:delText>
        </w:r>
        <w:r w:rsidRPr="00002002" w:rsidDel="00EB16C6">
          <w:rPr>
            <w:szCs w:val="20"/>
            <w:lang w:eastAsia="ja-JP"/>
          </w:rPr>
          <w:delText>）１年以内に、原則50歳未満で、独立・自営就</w:delText>
        </w:r>
        <w:r w:rsidRPr="00002002" w:rsidDel="00EB16C6">
          <w:rPr>
            <w:spacing w:val="-17"/>
            <w:szCs w:val="20"/>
            <w:lang w:eastAsia="ja-JP"/>
          </w:rPr>
          <w:delText>農</w:delText>
        </w:r>
        <w:r w:rsidRPr="00002002" w:rsidDel="00EB16C6">
          <w:rPr>
            <w:spacing w:val="1"/>
            <w:szCs w:val="20"/>
            <w:lang w:eastAsia="ja-JP"/>
          </w:rPr>
          <w:delText>、雇用就農</w:delText>
        </w:r>
        <w:r w:rsidRPr="00002002" w:rsidDel="00EB16C6">
          <w:rPr>
            <w:spacing w:val="2"/>
            <w:szCs w:val="20"/>
            <w:lang w:eastAsia="ja-JP"/>
          </w:rPr>
          <w:delText>（</w:delText>
        </w:r>
        <w:r w:rsidRPr="00002002" w:rsidDel="00EB16C6">
          <w:rPr>
            <w:spacing w:val="-6"/>
            <w:szCs w:val="20"/>
            <w:lang w:eastAsia="ja-JP"/>
          </w:rPr>
          <w:delText>農業法人等で常勤することをいう。以下同じ。</w:delText>
        </w:r>
        <w:r w:rsidRPr="00002002" w:rsidDel="00EB16C6">
          <w:rPr>
            <w:szCs w:val="20"/>
            <w:lang w:eastAsia="ja-JP"/>
          </w:rPr>
          <w:delText>）又は親元就農しなかっ</w:delText>
        </w:r>
        <w:r w:rsidRPr="00002002" w:rsidDel="00EB16C6">
          <w:rPr>
            <w:spacing w:val="5"/>
            <w:szCs w:val="20"/>
            <w:lang w:eastAsia="ja-JP"/>
          </w:rPr>
          <w:delText>た場合。ただし、第６の１の（７）のウによる手続を行い、研修終了から</w:delText>
        </w:r>
        <w:r w:rsidRPr="00002002" w:rsidDel="00EB16C6">
          <w:rPr>
            <w:szCs w:val="20"/>
            <w:lang w:eastAsia="ja-JP"/>
          </w:rPr>
          <w:delText>原則</w:delText>
        </w:r>
        <w:r w:rsidRPr="00002002" w:rsidDel="00EB16C6">
          <w:rPr>
            <w:rFonts w:hint="eastAsia"/>
            <w:szCs w:val="20"/>
            <w:lang w:eastAsia="ja-JP"/>
          </w:rPr>
          <w:delText>２</w:delText>
        </w:r>
        <w:r w:rsidRPr="00002002" w:rsidDel="00EB16C6">
          <w:rPr>
            <w:szCs w:val="20"/>
            <w:lang w:eastAsia="ja-JP"/>
          </w:rPr>
          <w:delText>年以内に独立・自営就農、雇用就農又は親元就農した場合を除く。</w:delText>
        </w:r>
      </w:del>
    </w:p>
    <w:p w14:paraId="7D2173A2" w14:textId="6D6A6C7D" w:rsidR="0071258F" w:rsidRPr="00002002" w:rsidDel="00EB16C6" w:rsidRDefault="00B978AA" w:rsidP="002A7AA6">
      <w:pPr>
        <w:pStyle w:val="a3"/>
        <w:tabs>
          <w:tab w:val="left" w:pos="9781"/>
        </w:tabs>
        <w:adjustRightInd w:val="0"/>
        <w:ind w:leftChars="300" w:left="1146" w:hangingChars="200" w:hanging="486"/>
        <w:rPr>
          <w:del w:id="126" w:author="100093" w:date="2025-07-17T20:22:00Z"/>
          <w:lang w:eastAsia="ja-JP"/>
        </w:rPr>
      </w:pPr>
      <w:del w:id="127" w:author="100093" w:date="2025-07-17T20:22:00Z">
        <w:r w:rsidRPr="00002002" w:rsidDel="00EB16C6">
          <w:rPr>
            <w:rFonts w:hint="eastAsia"/>
            <w:spacing w:val="3"/>
            <w:szCs w:val="20"/>
            <w:lang w:eastAsia="ja-JP"/>
          </w:rPr>
          <w:delText>（</w:delText>
        </w:r>
        <w:r w:rsidRPr="00002002" w:rsidDel="00EB16C6">
          <w:rPr>
            <w:rFonts w:hint="eastAsia"/>
            <w:spacing w:val="1"/>
            <w:szCs w:val="20"/>
            <w:lang w:eastAsia="ja-JP"/>
          </w:rPr>
          <w:delText>ウ</w:delText>
        </w:r>
        <w:r w:rsidRPr="00002002" w:rsidDel="00EB16C6">
          <w:rPr>
            <w:rFonts w:hint="eastAsia"/>
            <w:spacing w:val="-116"/>
            <w:szCs w:val="20"/>
            <w:lang w:eastAsia="ja-JP"/>
          </w:rPr>
          <w:delText>）</w:delText>
        </w:r>
        <w:r w:rsidRPr="00002002" w:rsidDel="00EB16C6">
          <w:rPr>
            <w:rFonts w:hint="eastAsia"/>
            <w:spacing w:val="1"/>
            <w:szCs w:val="20"/>
            <w:lang w:eastAsia="ja-JP"/>
          </w:rPr>
          <w:delText>（２）</w:delText>
        </w:r>
        <w:r w:rsidRPr="00002002" w:rsidDel="00EB16C6">
          <w:rPr>
            <w:rFonts w:hint="eastAsia"/>
            <w:szCs w:val="20"/>
            <w:lang w:eastAsia="ja-JP"/>
          </w:rPr>
          <w:delText>のなお書きにより海外研修を実施した者が就農後５年以内に</w:delText>
        </w:r>
        <w:r w:rsidRPr="00002002" w:rsidDel="00EB16C6">
          <w:rPr>
            <w:rFonts w:hint="eastAsia"/>
            <w:spacing w:val="1"/>
            <w:szCs w:val="20"/>
            <w:lang w:eastAsia="ja-JP"/>
          </w:rPr>
          <w:delText>（１</w:delText>
        </w:r>
        <w:r w:rsidRPr="00002002" w:rsidDel="00EB16C6">
          <w:rPr>
            <w:rFonts w:hint="eastAsia"/>
            <w:szCs w:val="20"/>
            <w:lang w:eastAsia="ja-JP"/>
          </w:rPr>
          <w:delText>）のイ（エ</w:delText>
        </w:r>
        <w:r w:rsidRPr="00002002" w:rsidDel="00EB16C6">
          <w:rPr>
            <w:rFonts w:hint="eastAsia"/>
            <w:spacing w:val="-3"/>
            <w:szCs w:val="20"/>
            <w:lang w:eastAsia="ja-JP"/>
          </w:rPr>
          <w:delText>）</w:delText>
        </w:r>
        <w:r w:rsidRPr="00002002" w:rsidDel="00EB16C6">
          <w:rPr>
            <w:rFonts w:hint="eastAsia"/>
            <w:szCs w:val="20"/>
            <w:lang w:eastAsia="ja-JP"/>
          </w:rPr>
          <w:delText>のａ</w:delText>
        </w:r>
        <w:r w:rsidRPr="00002002" w:rsidDel="00EB16C6">
          <w:rPr>
            <w:rFonts w:hint="eastAsia"/>
            <w:spacing w:val="-1"/>
            <w:szCs w:val="20"/>
            <w:lang w:eastAsia="ja-JP"/>
          </w:rPr>
          <w:delText>の農業経営を実現できなかった場合</w:delText>
        </w:r>
      </w:del>
    </w:p>
    <w:p w14:paraId="075DF9AD" w14:textId="37B58ADB" w:rsidR="0006451A" w:rsidRPr="00002002" w:rsidDel="00EB16C6" w:rsidRDefault="00021BD8" w:rsidP="002A7AA6">
      <w:pPr>
        <w:pStyle w:val="a3"/>
        <w:tabs>
          <w:tab w:val="left" w:pos="9781"/>
        </w:tabs>
        <w:adjustRightInd w:val="0"/>
        <w:ind w:leftChars="300" w:left="1140" w:hangingChars="200" w:hanging="480"/>
        <w:rPr>
          <w:del w:id="128" w:author="100093" w:date="2025-07-17T20:22:00Z"/>
          <w:lang w:eastAsia="ja-JP"/>
        </w:rPr>
      </w:pPr>
      <w:del w:id="129" w:author="100093" w:date="2025-07-17T20:22:00Z">
        <w:r w:rsidRPr="00002002" w:rsidDel="00EB16C6">
          <w:rPr>
            <w:lang w:eastAsia="ja-JP"/>
          </w:rPr>
          <w:delText>（エ）親元就農をした者が、（１）のオで確約したことを実施しなかった場合。</w:delText>
        </w:r>
      </w:del>
    </w:p>
    <w:p w14:paraId="3B402403" w14:textId="7DBFA55E" w:rsidR="00B978AA" w:rsidRPr="00002002" w:rsidDel="00EB16C6" w:rsidRDefault="00021BD8" w:rsidP="002A7AA6">
      <w:pPr>
        <w:pStyle w:val="a3"/>
        <w:tabs>
          <w:tab w:val="left" w:pos="9781"/>
        </w:tabs>
        <w:adjustRightInd w:val="0"/>
        <w:ind w:leftChars="300" w:left="1140" w:hangingChars="200" w:hanging="480"/>
        <w:rPr>
          <w:del w:id="130" w:author="100093" w:date="2025-07-17T20:22:00Z"/>
          <w:lang w:eastAsia="ja-JP"/>
        </w:rPr>
      </w:pPr>
      <w:del w:id="131" w:author="100093" w:date="2025-07-17T20:22:00Z">
        <w:r w:rsidRPr="00002002" w:rsidDel="00EB16C6">
          <w:rPr>
            <w:lang w:eastAsia="ja-JP"/>
          </w:rPr>
          <w:delText>（オ）独立・自営就農した者が就農後５年以内に農業経営改善計画又は青年等就農計画の認定を受けなかった場合。</w:delText>
        </w:r>
      </w:del>
    </w:p>
    <w:p w14:paraId="26B2497A" w14:textId="22088CE9" w:rsidR="00B978AA" w:rsidRPr="00002002" w:rsidDel="00EB16C6" w:rsidRDefault="00B978AA" w:rsidP="002A7AA6">
      <w:pPr>
        <w:pStyle w:val="a3"/>
        <w:tabs>
          <w:tab w:val="left" w:pos="9781"/>
        </w:tabs>
        <w:adjustRightInd w:val="0"/>
        <w:ind w:leftChars="300" w:left="1152" w:hangingChars="200" w:hanging="492"/>
        <w:rPr>
          <w:del w:id="132" w:author="100093" w:date="2025-07-17T20:22:00Z"/>
          <w:szCs w:val="20"/>
          <w:lang w:eastAsia="ja-JP"/>
        </w:rPr>
      </w:pPr>
      <w:del w:id="133" w:author="100093" w:date="2025-07-17T20:22:00Z">
        <w:r w:rsidRPr="00002002" w:rsidDel="00EB16C6">
          <w:rPr>
            <w:spacing w:val="6"/>
            <w:szCs w:val="20"/>
            <w:lang w:eastAsia="ja-JP"/>
          </w:rPr>
          <w:delText>（</w:delText>
        </w:r>
        <w:r w:rsidRPr="00002002" w:rsidDel="00EB16C6">
          <w:rPr>
            <w:spacing w:val="3"/>
            <w:szCs w:val="20"/>
            <w:lang w:eastAsia="ja-JP"/>
          </w:rPr>
          <w:delText>カ</w:delText>
        </w:r>
        <w:r w:rsidRPr="00002002" w:rsidDel="00EB16C6">
          <w:rPr>
            <w:spacing w:val="6"/>
            <w:szCs w:val="20"/>
            <w:lang w:eastAsia="ja-JP"/>
          </w:rPr>
          <w:delText>）</w:delText>
        </w:r>
        <w:r w:rsidRPr="00002002" w:rsidDel="00EB16C6">
          <w:rPr>
            <w:szCs w:val="20"/>
            <w:lang w:eastAsia="ja-JP"/>
          </w:rPr>
          <w:delText>交付期間の</w:delText>
        </w:r>
        <w:r w:rsidRPr="00002002" w:rsidDel="00EB16C6">
          <w:rPr>
            <w:spacing w:val="3"/>
            <w:szCs w:val="20"/>
            <w:lang w:eastAsia="ja-JP"/>
          </w:rPr>
          <w:delText>1</w:delText>
        </w:r>
        <w:r w:rsidRPr="00002002" w:rsidDel="00EB16C6">
          <w:rPr>
            <w:spacing w:val="6"/>
            <w:szCs w:val="20"/>
            <w:lang w:eastAsia="ja-JP"/>
          </w:rPr>
          <w:delText>.</w:delText>
        </w:r>
        <w:r w:rsidRPr="00002002" w:rsidDel="00EB16C6">
          <w:rPr>
            <w:spacing w:val="3"/>
            <w:szCs w:val="20"/>
            <w:lang w:eastAsia="ja-JP"/>
          </w:rPr>
          <w:delText>5</w:delText>
        </w:r>
        <w:r w:rsidRPr="00002002" w:rsidDel="00EB16C6">
          <w:rPr>
            <w:spacing w:val="6"/>
            <w:szCs w:val="20"/>
            <w:lang w:eastAsia="ja-JP"/>
          </w:rPr>
          <w:delText>倍</w:delText>
        </w:r>
        <w:r w:rsidRPr="00002002" w:rsidDel="00EB16C6">
          <w:rPr>
            <w:rFonts w:hint="eastAsia"/>
            <w:spacing w:val="6"/>
            <w:szCs w:val="20"/>
            <w:lang w:eastAsia="ja-JP"/>
          </w:rPr>
          <w:delText>（（２）</w:delText>
        </w:r>
        <w:r w:rsidRPr="00002002" w:rsidDel="00EB16C6">
          <w:rPr>
            <w:spacing w:val="2"/>
            <w:szCs w:val="20"/>
            <w:lang w:eastAsia="ja-JP"/>
          </w:rPr>
          <w:delText>のなお書きによ</w:delText>
        </w:r>
        <w:r w:rsidRPr="00002002" w:rsidDel="00EB16C6">
          <w:rPr>
            <w:spacing w:val="5"/>
            <w:szCs w:val="20"/>
            <w:lang w:eastAsia="ja-JP"/>
          </w:rPr>
          <w:delText>り海外研修を実施した者については５年間。以下同じ）</w:delText>
        </w:r>
        <w:r w:rsidRPr="00002002" w:rsidDel="00EB16C6">
          <w:rPr>
            <w:rFonts w:hint="eastAsia"/>
            <w:spacing w:val="5"/>
            <w:szCs w:val="20"/>
            <w:lang w:eastAsia="ja-JP"/>
          </w:rPr>
          <w:delText>又は</w:delText>
        </w:r>
        <w:r w:rsidRPr="00002002" w:rsidDel="00EB16C6">
          <w:rPr>
            <w:spacing w:val="5"/>
            <w:szCs w:val="20"/>
            <w:lang w:eastAsia="ja-JP"/>
          </w:rPr>
          <w:delText>２年間のいずれか長い期間継続しない場合</w:delText>
        </w:r>
        <w:r w:rsidR="00D13291" w:rsidRPr="00002002" w:rsidDel="00EB16C6">
          <w:rPr>
            <w:rFonts w:hint="eastAsia"/>
            <w:spacing w:val="5"/>
            <w:szCs w:val="20"/>
            <w:lang w:eastAsia="ja-JP"/>
          </w:rPr>
          <w:delText>又はその間の農業の従事日数が一定（</w:delText>
        </w:r>
        <w:r w:rsidR="00461CB0" w:rsidDel="00EB16C6">
          <w:rPr>
            <w:rFonts w:hint="eastAsia"/>
            <w:spacing w:val="5"/>
            <w:szCs w:val="20"/>
            <w:lang w:eastAsia="ja-JP"/>
          </w:rPr>
          <w:delText>例：</w:delText>
        </w:r>
        <w:r w:rsidR="00D13291" w:rsidRPr="00002002" w:rsidDel="00EB16C6">
          <w:rPr>
            <w:rFonts w:hint="eastAsia"/>
            <w:spacing w:val="5"/>
            <w:szCs w:val="20"/>
            <w:lang w:eastAsia="ja-JP"/>
          </w:rPr>
          <w:delText>年間</w:delText>
        </w:r>
        <w:r w:rsidR="00D13291" w:rsidRPr="00002002" w:rsidDel="00EB16C6">
          <w:rPr>
            <w:spacing w:val="5"/>
            <w:szCs w:val="20"/>
            <w:lang w:eastAsia="ja-JP"/>
          </w:rPr>
          <w:delText>150日かつ年間1,200時間）未満である場合</w:delText>
        </w:r>
        <w:r w:rsidRPr="00002002" w:rsidDel="00EB16C6">
          <w:rPr>
            <w:spacing w:val="5"/>
            <w:szCs w:val="20"/>
            <w:lang w:eastAsia="ja-JP"/>
          </w:rPr>
          <w:delText>。ただし、第６の１の（７）のオによる手続を行い、就農を中断した日から原則１年以内に就農</w:delText>
        </w:r>
        <w:r w:rsidRPr="00002002" w:rsidDel="00EB16C6">
          <w:rPr>
            <w:rFonts w:hint="eastAsia"/>
            <w:spacing w:val="5"/>
            <w:szCs w:val="20"/>
            <w:lang w:eastAsia="ja-JP"/>
          </w:rPr>
          <w:delText>を</w:delText>
        </w:r>
        <w:r w:rsidRPr="00002002" w:rsidDel="00EB16C6">
          <w:rPr>
            <w:spacing w:val="5"/>
            <w:szCs w:val="20"/>
            <w:lang w:eastAsia="ja-JP"/>
          </w:rPr>
          <w:delText>再開し、就農中断期間</w:delText>
        </w:r>
        <w:r w:rsidRPr="00002002" w:rsidDel="00EB16C6">
          <w:rPr>
            <w:rFonts w:hint="eastAsia"/>
            <w:spacing w:val="5"/>
            <w:szCs w:val="20"/>
            <w:lang w:eastAsia="ja-JP"/>
          </w:rPr>
          <w:delText>を除いた就農期間の合計が交付期間の</w:delText>
        </w:r>
        <w:r w:rsidRPr="00002002" w:rsidDel="00EB16C6">
          <w:rPr>
            <w:spacing w:val="5"/>
            <w:szCs w:val="20"/>
            <w:lang w:eastAsia="ja-JP"/>
          </w:rPr>
          <w:delText>1.5倍又は２年間のいずれか長い期間以上である場合を除く。</w:delText>
        </w:r>
      </w:del>
    </w:p>
    <w:p w14:paraId="20B9A49D" w14:textId="4A69F795" w:rsidR="0006451A" w:rsidRPr="00002002" w:rsidDel="00EB16C6" w:rsidRDefault="00021BD8" w:rsidP="002A7AA6">
      <w:pPr>
        <w:pStyle w:val="a3"/>
        <w:tabs>
          <w:tab w:val="left" w:pos="9781"/>
        </w:tabs>
        <w:adjustRightInd w:val="0"/>
        <w:ind w:leftChars="300" w:left="1140" w:hangingChars="200" w:hanging="480"/>
        <w:rPr>
          <w:del w:id="134" w:author="100093" w:date="2025-07-17T20:22:00Z"/>
          <w:lang w:eastAsia="ja-JP"/>
        </w:rPr>
      </w:pPr>
      <w:del w:id="135" w:author="100093" w:date="2025-07-17T20:22:00Z">
        <w:r w:rsidRPr="00002002" w:rsidDel="00EB16C6">
          <w:rPr>
            <w:lang w:eastAsia="ja-JP"/>
          </w:rPr>
          <w:delText>（キ）</w:delText>
        </w:r>
        <w:r w:rsidR="00A946DB" w:rsidRPr="00002002" w:rsidDel="00EB16C6">
          <w:rPr>
            <w:rFonts w:hint="eastAsia"/>
            <w:lang w:eastAsia="ja-JP"/>
          </w:rPr>
          <w:delText>就農後、</w:delText>
        </w:r>
        <w:r w:rsidRPr="00002002" w:rsidDel="00EB16C6">
          <w:rPr>
            <w:lang w:eastAsia="ja-JP"/>
          </w:rPr>
          <w:delText>交付期間の1.5倍又は２年間のいずれか長い期間以内</w:delText>
        </w:r>
        <w:r w:rsidR="00451D76" w:rsidRPr="00002002" w:rsidDel="00EB16C6">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EB16C6">
          <w:rPr>
            <w:lang w:eastAsia="ja-JP"/>
          </w:rPr>
          <w:delText>1.5倍又は２年間のいずれか長い期間以内）</w:delText>
        </w:r>
        <w:r w:rsidR="006250FD" w:rsidRPr="00002002" w:rsidDel="00EB16C6">
          <w:rPr>
            <w:rFonts w:hint="eastAsia"/>
            <w:lang w:eastAsia="ja-JP"/>
          </w:rPr>
          <w:delText>に</w:delText>
        </w:r>
        <w:r w:rsidRPr="00002002" w:rsidDel="00EB16C6">
          <w:rPr>
            <w:lang w:eastAsia="ja-JP"/>
          </w:rPr>
          <w:delText>第６の１の（７） の報告を</w:delText>
        </w:r>
        <w:r w:rsidR="00B32E03" w:rsidRPr="00002002" w:rsidDel="00EB16C6">
          <w:rPr>
            <w:rFonts w:hint="eastAsia"/>
            <w:szCs w:val="20"/>
            <w:lang w:eastAsia="ja-JP"/>
          </w:rPr>
          <w:delText>定められた期間内に</w:delText>
        </w:r>
        <w:r w:rsidRPr="00002002" w:rsidDel="00EB16C6">
          <w:rPr>
            <w:lang w:eastAsia="ja-JP"/>
          </w:rPr>
          <w:delText>行わなかった場合。</w:delText>
        </w:r>
      </w:del>
    </w:p>
    <w:p w14:paraId="2DF4878D" w14:textId="23BC06AB" w:rsidR="00D13291" w:rsidRPr="00002002" w:rsidDel="00EB16C6" w:rsidRDefault="00021BD8" w:rsidP="002A7AA6">
      <w:pPr>
        <w:pStyle w:val="a3"/>
        <w:tabs>
          <w:tab w:val="left" w:pos="9781"/>
        </w:tabs>
        <w:adjustRightInd w:val="0"/>
        <w:ind w:leftChars="300" w:left="1140" w:hangingChars="200" w:hanging="480"/>
        <w:rPr>
          <w:del w:id="136" w:author="100093" w:date="2025-07-17T20:22:00Z"/>
          <w:lang w:eastAsia="ja-JP"/>
        </w:rPr>
      </w:pPr>
      <w:del w:id="137" w:author="100093" w:date="2025-07-17T20:22:00Z">
        <w:r w:rsidRPr="00002002" w:rsidDel="00EB16C6">
          <w:rPr>
            <w:lang w:eastAsia="ja-JP"/>
          </w:rPr>
          <w:delText>（ク）虚偽の申請等を行った場合。</w:delText>
        </w:r>
      </w:del>
    </w:p>
    <w:p w14:paraId="70886923" w14:textId="7F58A0FD" w:rsidR="00E0123B" w:rsidRPr="00002002" w:rsidDel="00EB16C6" w:rsidRDefault="00E0123B" w:rsidP="005968F7">
      <w:pPr>
        <w:rPr>
          <w:del w:id="138" w:author="100093" w:date="2025-07-17T20:22:00Z"/>
          <w:lang w:eastAsia="ja-JP"/>
        </w:rPr>
      </w:pPr>
    </w:p>
    <w:p w14:paraId="470DE082" w14:textId="5B2C706B" w:rsidR="0006451A" w:rsidRPr="00002002" w:rsidDel="00EB16C6" w:rsidRDefault="002A7AA6" w:rsidP="002A7AA6">
      <w:pPr>
        <w:pStyle w:val="2"/>
        <w:snapToGrid/>
        <w:ind w:left="220"/>
        <w:rPr>
          <w:del w:id="139" w:author="100093" w:date="2025-07-17T20:22:00Z"/>
        </w:rPr>
      </w:pPr>
      <w:del w:id="140" w:author="100093" w:date="2025-07-17T20:22:00Z">
        <w:r w:rsidRPr="00002002" w:rsidDel="00EB16C6">
          <w:rPr>
            <w:rFonts w:hint="eastAsia"/>
          </w:rPr>
          <w:delText xml:space="preserve">２　</w:delText>
        </w:r>
        <w:r w:rsidR="00D13291" w:rsidRPr="00002002" w:rsidDel="00EB16C6">
          <w:rPr>
            <w:rFonts w:hint="eastAsia"/>
          </w:rPr>
          <w:delText>経営開始資金</w:delText>
        </w:r>
      </w:del>
    </w:p>
    <w:p w14:paraId="7A6AABC5" w14:textId="0CBF4FA6" w:rsidR="0006451A" w:rsidRPr="00002002" w:rsidDel="00EB16C6" w:rsidRDefault="00021BD8" w:rsidP="002A7AA6">
      <w:pPr>
        <w:pStyle w:val="a3"/>
        <w:tabs>
          <w:tab w:val="left" w:pos="9781"/>
        </w:tabs>
        <w:adjustRightInd w:val="0"/>
        <w:ind w:leftChars="100" w:left="700" w:hangingChars="200" w:hanging="480"/>
        <w:rPr>
          <w:del w:id="141" w:author="100093" w:date="2025-07-17T20:22:00Z"/>
          <w:lang w:eastAsia="ja-JP"/>
        </w:rPr>
      </w:pPr>
      <w:del w:id="142" w:author="100093" w:date="2025-07-17T20:22:00Z">
        <w:r w:rsidRPr="00002002" w:rsidDel="00EB16C6">
          <w:rPr>
            <w:lang w:eastAsia="ja-JP"/>
          </w:rPr>
          <w:delText>（１）</w:delText>
        </w:r>
        <w:r w:rsidR="00D13291" w:rsidRPr="00002002" w:rsidDel="00EB16C6">
          <w:rPr>
            <w:rFonts w:hint="eastAsia"/>
            <w:lang w:eastAsia="ja-JP"/>
          </w:rPr>
          <w:delText>経営開始資金</w:delText>
        </w:r>
        <w:r w:rsidRPr="00002002" w:rsidDel="00EB16C6">
          <w:rPr>
            <w:lang w:eastAsia="ja-JP"/>
          </w:rPr>
          <w:delText>の交付対象者の要件は次に掲げるとおりとする。</w:delText>
        </w:r>
      </w:del>
    </w:p>
    <w:p w14:paraId="694CAEE2" w14:textId="2A015738" w:rsidR="00B978AA" w:rsidRPr="00002002" w:rsidDel="00EB16C6" w:rsidRDefault="00021BD8" w:rsidP="002A7AA6">
      <w:pPr>
        <w:pStyle w:val="a3"/>
        <w:tabs>
          <w:tab w:val="left" w:pos="2018"/>
          <w:tab w:val="left" w:pos="9781"/>
        </w:tabs>
        <w:adjustRightInd w:val="0"/>
        <w:ind w:leftChars="300" w:left="900" w:hangingChars="100" w:hanging="240"/>
        <w:rPr>
          <w:del w:id="143" w:author="100093" w:date="2025-07-17T20:22:00Z"/>
          <w:lang w:eastAsia="ja-JP"/>
        </w:rPr>
      </w:pPr>
      <w:del w:id="144" w:author="100093" w:date="2025-07-17T20:22:00Z">
        <w:r w:rsidRPr="00002002" w:rsidDel="00EB16C6">
          <w:rPr>
            <w:lang w:eastAsia="ja-JP"/>
          </w:rPr>
          <w:lastRenderedPageBreak/>
          <w:delText>ア</w:delText>
        </w:r>
        <w:r w:rsidR="002A7AA6" w:rsidRPr="00002002" w:rsidDel="00EB16C6">
          <w:rPr>
            <w:rFonts w:hint="eastAsia"/>
            <w:lang w:eastAsia="ja-JP"/>
          </w:rPr>
          <w:delText xml:space="preserve">　</w:delText>
        </w:r>
        <w:r w:rsidRPr="00002002" w:rsidDel="00EB16C6">
          <w:rPr>
            <w:lang w:eastAsia="ja-JP"/>
          </w:rPr>
          <w:delText>独立・自</w:delText>
        </w:r>
        <w:r w:rsidRPr="00002002" w:rsidDel="00EB16C6">
          <w:rPr>
            <w:spacing w:val="-3"/>
            <w:lang w:eastAsia="ja-JP"/>
          </w:rPr>
          <w:delText>営</w:delText>
        </w:r>
        <w:r w:rsidRPr="00002002" w:rsidDel="00EB16C6">
          <w:rPr>
            <w:lang w:eastAsia="ja-JP"/>
          </w:rPr>
          <w:delText>就農時の年齢が、原則</w:delText>
        </w:r>
        <w:r w:rsidR="00F30376" w:rsidRPr="00002002" w:rsidDel="00EB16C6">
          <w:rPr>
            <w:lang w:eastAsia="ja-JP"/>
          </w:rPr>
          <w:delText>50</w:delText>
        </w:r>
        <w:r w:rsidRPr="00002002" w:rsidDel="00EB16C6">
          <w:rPr>
            <w:lang w:eastAsia="ja-JP"/>
          </w:rPr>
          <w:delText>歳</w:delText>
        </w:r>
        <w:r w:rsidRPr="00002002" w:rsidDel="00EB16C6">
          <w:rPr>
            <w:spacing w:val="-3"/>
            <w:lang w:eastAsia="ja-JP"/>
          </w:rPr>
          <w:delText>未</w:delText>
        </w:r>
        <w:r w:rsidRPr="00002002" w:rsidDel="00EB16C6">
          <w:rPr>
            <w:lang w:eastAsia="ja-JP"/>
          </w:rPr>
          <w:delText>満であり、次世代を担う農</w:delText>
        </w:r>
        <w:r w:rsidRPr="00002002" w:rsidDel="00EB16C6">
          <w:rPr>
            <w:spacing w:val="-3"/>
            <w:lang w:eastAsia="ja-JP"/>
          </w:rPr>
          <w:delText>業</w:delText>
        </w:r>
        <w:r w:rsidRPr="00002002" w:rsidDel="00EB16C6">
          <w:rPr>
            <w:lang w:eastAsia="ja-JP"/>
          </w:rPr>
          <w:delText>者となることにつ</w:delText>
        </w:r>
        <w:r w:rsidRPr="00002002" w:rsidDel="00EB16C6">
          <w:rPr>
            <w:spacing w:val="-3"/>
            <w:lang w:eastAsia="ja-JP"/>
          </w:rPr>
          <w:delText>い</w:delText>
        </w:r>
        <w:r w:rsidRPr="00002002" w:rsidDel="00EB16C6">
          <w:rPr>
            <w:lang w:eastAsia="ja-JP"/>
          </w:rPr>
          <w:delText>ての強い意欲を有している</w:delText>
        </w:r>
        <w:r w:rsidRPr="00002002" w:rsidDel="00EB16C6">
          <w:rPr>
            <w:spacing w:val="-3"/>
            <w:lang w:eastAsia="ja-JP"/>
          </w:rPr>
          <w:delText>こ</w:delText>
        </w:r>
        <w:r w:rsidRPr="00002002" w:rsidDel="00EB16C6">
          <w:rPr>
            <w:lang w:eastAsia="ja-JP"/>
          </w:rPr>
          <w:delText>と。</w:delText>
        </w:r>
      </w:del>
    </w:p>
    <w:p w14:paraId="3DDDF9EE" w14:textId="41C274B2" w:rsidR="00B978AA" w:rsidRPr="00002002" w:rsidDel="00EB16C6" w:rsidRDefault="00B978AA" w:rsidP="002A7AA6">
      <w:pPr>
        <w:pStyle w:val="a3"/>
        <w:tabs>
          <w:tab w:val="left" w:pos="2018"/>
          <w:tab w:val="left" w:pos="9781"/>
        </w:tabs>
        <w:adjustRightInd w:val="0"/>
        <w:ind w:leftChars="300" w:left="900" w:hangingChars="100" w:hanging="240"/>
        <w:rPr>
          <w:del w:id="145" w:author="100093" w:date="2025-07-17T20:22:00Z"/>
          <w:spacing w:val="-8"/>
          <w:szCs w:val="20"/>
          <w:lang w:eastAsia="ja-JP"/>
        </w:rPr>
      </w:pPr>
      <w:del w:id="146" w:author="100093" w:date="2025-07-17T20:22:00Z">
        <w:r w:rsidRPr="00002002" w:rsidDel="00EB16C6">
          <w:rPr>
            <w:szCs w:val="20"/>
            <w:lang w:eastAsia="ja-JP"/>
          </w:rPr>
          <w:delText>イ</w:delText>
        </w:r>
        <w:r w:rsidRPr="00002002" w:rsidDel="00EB16C6">
          <w:rPr>
            <w:rFonts w:hint="eastAsia"/>
            <w:szCs w:val="20"/>
            <w:lang w:eastAsia="ja-JP"/>
          </w:rPr>
          <w:delText xml:space="preserve">　</w:delText>
        </w:r>
        <w:r w:rsidRPr="00002002" w:rsidDel="00EB16C6">
          <w:rPr>
            <w:szCs w:val="20"/>
            <w:lang w:eastAsia="ja-JP"/>
          </w:rPr>
          <w:delText>次に掲げ</w:delText>
        </w:r>
        <w:r w:rsidRPr="00002002" w:rsidDel="00EB16C6">
          <w:rPr>
            <w:spacing w:val="-3"/>
            <w:szCs w:val="20"/>
            <w:lang w:eastAsia="ja-JP"/>
          </w:rPr>
          <w:delText>る</w:delText>
        </w:r>
        <w:r w:rsidRPr="00002002" w:rsidDel="00EB16C6">
          <w:rPr>
            <w:szCs w:val="20"/>
            <w:lang w:eastAsia="ja-JP"/>
          </w:rPr>
          <w:delText>要件を満たす独立・自営就</w:delText>
        </w:r>
        <w:r w:rsidRPr="00002002" w:rsidDel="00EB16C6">
          <w:rPr>
            <w:spacing w:val="-3"/>
            <w:szCs w:val="20"/>
            <w:lang w:eastAsia="ja-JP"/>
          </w:rPr>
          <w:delText>農</w:delText>
        </w:r>
        <w:r w:rsidRPr="00002002" w:rsidDel="00EB16C6">
          <w:rPr>
            <w:szCs w:val="20"/>
            <w:lang w:eastAsia="ja-JP"/>
          </w:rPr>
          <w:delText>であること。</w:delText>
        </w:r>
        <w:r w:rsidRPr="00002002" w:rsidDel="00EB16C6">
          <w:rPr>
            <w:spacing w:val="-2"/>
            <w:szCs w:val="20"/>
            <w:lang w:eastAsia="ja-JP"/>
          </w:rPr>
          <w:delText>なお、交付対象者が農業経営を法人化して</w:delText>
        </w:r>
        <w:r w:rsidRPr="00002002" w:rsidDel="00EB16C6">
          <w:rPr>
            <w:spacing w:val="-3"/>
            <w:szCs w:val="20"/>
            <w:lang w:eastAsia="ja-JP"/>
          </w:rPr>
          <w:delText>いる場合は、</w:delText>
        </w:r>
        <w:r w:rsidRPr="00002002" w:rsidDel="00EB16C6">
          <w:rPr>
            <w:szCs w:val="20"/>
            <w:lang w:eastAsia="ja-JP"/>
          </w:rPr>
          <w:delText>（ア）及び（イ）</w:delText>
        </w:r>
        <w:r w:rsidRPr="00002002" w:rsidDel="00EB16C6">
          <w:rPr>
            <w:spacing w:val="-2"/>
            <w:szCs w:val="20"/>
            <w:lang w:eastAsia="ja-JP"/>
          </w:rPr>
          <w:delText>の「交付対象者」を「交付対象者又は交付</w:delText>
        </w:r>
        <w:r w:rsidRPr="00002002" w:rsidDel="00EB16C6">
          <w:rPr>
            <w:spacing w:val="-10"/>
            <w:szCs w:val="20"/>
            <w:lang w:eastAsia="ja-JP"/>
          </w:rPr>
          <w:delText>対象者が経営する法人」と、</w:delText>
        </w:r>
        <w:r w:rsidRPr="00002002" w:rsidDel="00EB16C6">
          <w:rPr>
            <w:spacing w:val="2"/>
            <w:szCs w:val="20"/>
            <w:lang w:eastAsia="ja-JP"/>
          </w:rPr>
          <w:delText>（</w:delText>
        </w:r>
        <w:r w:rsidRPr="00002002" w:rsidDel="00EB16C6">
          <w:rPr>
            <w:szCs w:val="20"/>
            <w:lang w:eastAsia="ja-JP"/>
          </w:rPr>
          <w:delText>ウ）及び（</w:delText>
        </w:r>
        <w:r w:rsidRPr="00002002" w:rsidDel="00EB16C6">
          <w:rPr>
            <w:spacing w:val="2"/>
            <w:szCs w:val="20"/>
            <w:lang w:eastAsia="ja-JP"/>
          </w:rPr>
          <w:delText>エ</w:delText>
        </w:r>
        <w:r w:rsidRPr="00002002" w:rsidDel="00EB16C6">
          <w:rPr>
            <w:szCs w:val="20"/>
            <w:lang w:eastAsia="ja-JP"/>
          </w:rPr>
          <w:delText>）の「交付対象者」を「交付対象</w:delText>
        </w:r>
        <w:r w:rsidRPr="00002002" w:rsidDel="00EB16C6">
          <w:rPr>
            <w:spacing w:val="-8"/>
            <w:szCs w:val="20"/>
            <w:lang w:eastAsia="ja-JP"/>
          </w:rPr>
          <w:delText>者が経営する法人」と読み替えるものとする。</w:delText>
        </w:r>
      </w:del>
    </w:p>
    <w:p w14:paraId="07C9F389" w14:textId="7F2482FD" w:rsidR="00B978AA" w:rsidRPr="00002002" w:rsidDel="00EB16C6" w:rsidRDefault="00B978AA" w:rsidP="002A7AA6">
      <w:pPr>
        <w:pStyle w:val="a3"/>
        <w:tabs>
          <w:tab w:val="left" w:pos="2018"/>
          <w:tab w:val="left" w:pos="9781"/>
        </w:tabs>
        <w:adjustRightInd w:val="0"/>
        <w:ind w:leftChars="300" w:left="1140" w:hangingChars="200" w:hanging="480"/>
        <w:rPr>
          <w:del w:id="147" w:author="100093" w:date="2025-07-17T20:22:00Z"/>
          <w:szCs w:val="20"/>
          <w:lang w:eastAsia="ja-JP"/>
        </w:rPr>
      </w:pPr>
      <w:del w:id="148" w:author="100093" w:date="2025-07-17T20:22:00Z">
        <w:r w:rsidRPr="00002002" w:rsidDel="00EB16C6">
          <w:rPr>
            <w:szCs w:val="20"/>
            <w:lang w:eastAsia="ja-JP"/>
          </w:rPr>
          <w:delText>（ア）</w:delText>
        </w:r>
        <w:r w:rsidRPr="00002002" w:rsidDel="00EB16C6">
          <w:rPr>
            <w:spacing w:val="-1"/>
            <w:szCs w:val="20"/>
            <w:lang w:eastAsia="ja-JP"/>
          </w:rPr>
          <w:delText>農地の所有権又は利用権</w:delText>
        </w:r>
        <w:r w:rsidRPr="00002002" w:rsidDel="00EB16C6">
          <w:rPr>
            <w:szCs w:val="20"/>
            <w:lang w:eastAsia="ja-JP"/>
          </w:rPr>
          <w:delText>（</w:delText>
        </w:r>
        <w:r w:rsidRPr="00002002" w:rsidDel="00EB16C6">
          <w:rPr>
            <w:spacing w:val="-2"/>
            <w:szCs w:val="20"/>
            <w:lang w:eastAsia="ja-JP"/>
          </w:rPr>
          <w:delText>農地法</w:delText>
        </w:r>
        <w:r w:rsidR="006250FD" w:rsidRPr="00002002" w:rsidDel="00EB16C6">
          <w:rPr>
            <w:rFonts w:hint="eastAsia"/>
            <w:spacing w:val="-2"/>
            <w:szCs w:val="20"/>
            <w:lang w:eastAsia="ja-JP"/>
          </w:rPr>
          <w:delText>（昭和</w:delText>
        </w:r>
        <w:r w:rsidR="006250FD" w:rsidRPr="00002002" w:rsidDel="00EB16C6">
          <w:rPr>
            <w:spacing w:val="-2"/>
            <w:szCs w:val="20"/>
            <w:lang w:eastAsia="ja-JP"/>
          </w:rPr>
          <w:delText>27年法律第229号。以下「農地法」という。）</w:delText>
        </w:r>
        <w:r w:rsidRPr="00002002" w:rsidDel="00EB16C6">
          <w:rPr>
            <w:spacing w:val="-2"/>
            <w:szCs w:val="20"/>
            <w:lang w:eastAsia="ja-JP"/>
          </w:rPr>
          <w:delText>第３条に基づく農業委員会の許可を受け</w:delText>
        </w:r>
        <w:r w:rsidRPr="00002002" w:rsidDel="00EB16C6">
          <w:rPr>
            <w:spacing w:val="-3"/>
            <w:szCs w:val="20"/>
            <w:lang w:eastAsia="ja-JP"/>
          </w:rPr>
          <w:delText>たもの、同条第１項各号に該当するもの</w:delText>
        </w:r>
        <w:r w:rsidRPr="00002002" w:rsidDel="00EB16C6">
          <w:rPr>
            <w:rFonts w:hint="eastAsia"/>
            <w:spacing w:val="-3"/>
            <w:szCs w:val="20"/>
            <w:lang w:eastAsia="ja-JP"/>
          </w:rPr>
          <w:delText>、</w:delText>
        </w:r>
        <w:r w:rsidRPr="00002002" w:rsidDel="00EB16C6">
          <w:rPr>
            <w:szCs w:val="20"/>
            <w:lang w:eastAsia="ja-JP"/>
          </w:rPr>
          <w:delText>基盤強化</w:delText>
        </w:r>
        <w:r w:rsidRPr="00002002" w:rsidDel="00EB16C6">
          <w:rPr>
            <w:spacing w:val="-3"/>
            <w:szCs w:val="20"/>
            <w:lang w:eastAsia="ja-JP"/>
          </w:rPr>
          <w:delText>法</w:delText>
        </w:r>
        <w:r w:rsidRPr="00002002" w:rsidDel="00EB16C6">
          <w:rPr>
            <w:rFonts w:hint="eastAsia"/>
            <w:spacing w:val="-3"/>
            <w:szCs w:val="20"/>
            <w:lang w:eastAsia="ja-JP"/>
          </w:rPr>
          <w:delText>第</w:delText>
        </w:r>
        <w:r w:rsidR="00D207D2" w:rsidRPr="00002002" w:rsidDel="00EB16C6">
          <w:rPr>
            <w:spacing w:val="-3"/>
            <w:szCs w:val="20"/>
            <w:lang w:eastAsia="ja-JP"/>
          </w:rPr>
          <w:delText>19</w:delText>
        </w:r>
        <w:r w:rsidRPr="00002002" w:rsidDel="00EB16C6">
          <w:rPr>
            <w:rFonts w:hint="eastAsia"/>
            <w:spacing w:val="-3"/>
            <w:szCs w:val="20"/>
            <w:lang w:eastAsia="ja-JP"/>
          </w:rPr>
          <w:delText>条に基づく公告があったもの、</w:delText>
        </w:r>
        <w:r w:rsidRPr="00002002" w:rsidDel="00EB16C6">
          <w:rPr>
            <w:rFonts w:hint="eastAsia"/>
            <w:szCs w:val="20"/>
            <w:lang w:eastAsia="ja-JP"/>
          </w:rPr>
          <w:delText>農地中間管理事業の推進に関する法律第</w:delText>
        </w:r>
        <w:r w:rsidRPr="00002002" w:rsidDel="00EB16C6">
          <w:rPr>
            <w:szCs w:val="20"/>
            <w:lang w:eastAsia="ja-JP"/>
          </w:rPr>
          <w:delText>18条に基づく公告があったもの、</w:delText>
        </w:r>
        <w:r w:rsidRPr="00002002" w:rsidDel="00EB16C6">
          <w:rPr>
            <w:rFonts w:hint="eastAsia"/>
            <w:spacing w:val="-3"/>
            <w:szCs w:val="20"/>
            <w:lang w:eastAsia="ja-JP"/>
          </w:rPr>
          <w:delText>都市農地</w:delText>
        </w:r>
        <w:r w:rsidRPr="00002002" w:rsidDel="00EB16C6">
          <w:rPr>
            <w:spacing w:val="-3"/>
            <w:szCs w:val="20"/>
            <w:lang w:eastAsia="ja-JP"/>
          </w:rPr>
          <w:delText>の貸借の円滑化に関する法律</w:delText>
        </w:r>
        <w:r w:rsidRPr="00002002" w:rsidDel="00EB16C6">
          <w:rPr>
            <w:rFonts w:hint="eastAsia"/>
            <w:spacing w:val="-3"/>
            <w:szCs w:val="20"/>
            <w:lang w:eastAsia="ja-JP"/>
          </w:rPr>
          <w:delText>第４条に基づく認定を受</w:delText>
        </w:r>
        <w:r w:rsidRPr="00002002" w:rsidDel="00EB16C6">
          <w:rPr>
            <w:spacing w:val="-3"/>
            <w:szCs w:val="20"/>
            <w:lang w:eastAsia="ja-JP"/>
          </w:rPr>
          <w:delText>けたもの</w:delText>
        </w:r>
        <w:r w:rsidRPr="00002002" w:rsidDel="00EB16C6">
          <w:rPr>
            <w:rFonts w:hint="eastAsia"/>
            <w:spacing w:val="-3"/>
            <w:szCs w:val="20"/>
            <w:lang w:eastAsia="ja-JP"/>
          </w:rPr>
          <w:delText>又は</w:delText>
        </w:r>
        <w:r w:rsidRPr="00002002" w:rsidDel="00EB16C6">
          <w:rPr>
            <w:spacing w:val="-3"/>
            <w:szCs w:val="20"/>
            <w:lang w:eastAsia="ja-JP"/>
          </w:rPr>
          <w:delText>特定作業受委託契約を締結した</w:delText>
        </w:r>
        <w:r w:rsidRPr="00002002" w:rsidDel="00EB16C6">
          <w:rPr>
            <w:spacing w:val="-20"/>
            <w:szCs w:val="20"/>
            <w:lang w:eastAsia="ja-JP"/>
          </w:rPr>
          <w:delText>ものをいう。</w:delText>
        </w:r>
        <w:r w:rsidRPr="00002002" w:rsidDel="00EB16C6">
          <w:rPr>
            <w:spacing w:val="2"/>
            <w:szCs w:val="20"/>
            <w:lang w:eastAsia="ja-JP"/>
          </w:rPr>
          <w:delText>）</w:delText>
        </w:r>
        <w:r w:rsidRPr="00002002" w:rsidDel="00EB16C6">
          <w:rPr>
            <w:szCs w:val="20"/>
            <w:lang w:eastAsia="ja-JP"/>
          </w:rPr>
          <w:delText>を交付対象者が有していること。</w:delText>
        </w:r>
      </w:del>
    </w:p>
    <w:p w14:paraId="69907A9A" w14:textId="4DF680A1" w:rsidR="0006451A" w:rsidRPr="00002002" w:rsidDel="00EB16C6" w:rsidRDefault="00021BD8" w:rsidP="002A7AA6">
      <w:pPr>
        <w:pStyle w:val="a3"/>
        <w:tabs>
          <w:tab w:val="left" w:pos="9781"/>
        </w:tabs>
        <w:adjustRightInd w:val="0"/>
        <w:ind w:leftChars="300" w:left="1140" w:hangingChars="200" w:hanging="480"/>
        <w:rPr>
          <w:del w:id="149" w:author="100093" w:date="2025-07-17T20:22:00Z"/>
          <w:lang w:eastAsia="ja-JP"/>
        </w:rPr>
      </w:pPr>
      <w:del w:id="150" w:author="100093" w:date="2025-07-17T20:22:00Z">
        <w:r w:rsidRPr="00002002" w:rsidDel="00EB16C6">
          <w:rPr>
            <w:lang w:eastAsia="ja-JP"/>
          </w:rPr>
          <w:delText>（イ）主要な農業機械・施設を交付対象者が所有し、又は借りていること。</w:delText>
        </w:r>
      </w:del>
    </w:p>
    <w:p w14:paraId="66BC49BF" w14:textId="26A36637" w:rsidR="0006451A" w:rsidRPr="00002002" w:rsidDel="00EB16C6" w:rsidRDefault="00021BD8" w:rsidP="002A7AA6">
      <w:pPr>
        <w:pStyle w:val="a3"/>
        <w:tabs>
          <w:tab w:val="left" w:pos="9781"/>
        </w:tabs>
        <w:adjustRightInd w:val="0"/>
        <w:ind w:leftChars="300" w:left="1140" w:hangingChars="200" w:hanging="480"/>
        <w:rPr>
          <w:del w:id="151" w:author="100093" w:date="2025-07-17T20:22:00Z"/>
          <w:lang w:eastAsia="ja-JP"/>
        </w:rPr>
      </w:pPr>
      <w:del w:id="152" w:author="100093" w:date="2025-07-17T20:22:00Z">
        <w:r w:rsidRPr="00002002" w:rsidDel="00EB16C6">
          <w:rPr>
            <w:lang w:eastAsia="ja-JP"/>
          </w:rPr>
          <w:delText>（ウ）生産物や生産資材等を交付対象者の名義で出荷・取引すること。</w:delText>
        </w:r>
      </w:del>
    </w:p>
    <w:p w14:paraId="6066227D" w14:textId="25B91C63" w:rsidR="0006451A" w:rsidRPr="00002002" w:rsidDel="00EB16C6" w:rsidRDefault="00021BD8" w:rsidP="002A7AA6">
      <w:pPr>
        <w:pStyle w:val="a3"/>
        <w:tabs>
          <w:tab w:val="left" w:pos="9781"/>
        </w:tabs>
        <w:adjustRightInd w:val="0"/>
        <w:ind w:leftChars="300" w:left="1140" w:hangingChars="200" w:hanging="480"/>
        <w:rPr>
          <w:del w:id="153" w:author="100093" w:date="2025-07-17T20:22:00Z"/>
          <w:lang w:eastAsia="ja-JP"/>
        </w:rPr>
      </w:pPr>
      <w:del w:id="154" w:author="100093" w:date="2025-07-17T20:22:00Z">
        <w:r w:rsidRPr="00002002" w:rsidDel="00EB16C6">
          <w:rPr>
            <w:lang w:eastAsia="ja-JP"/>
          </w:rPr>
          <w:delText>（エ）交付対象者の農産物等の売上げや経費の支出などの経営収支を交付対象者の名義の通帳及び帳簿で管理すること。</w:delText>
        </w:r>
      </w:del>
    </w:p>
    <w:p w14:paraId="49460A26" w14:textId="1BA66C16" w:rsidR="0006451A" w:rsidRPr="00002002" w:rsidDel="00EB16C6" w:rsidRDefault="00021BD8" w:rsidP="002A7AA6">
      <w:pPr>
        <w:pStyle w:val="a3"/>
        <w:tabs>
          <w:tab w:val="left" w:pos="9781"/>
        </w:tabs>
        <w:adjustRightInd w:val="0"/>
        <w:ind w:leftChars="300" w:left="1140" w:hangingChars="200" w:hanging="480"/>
        <w:rPr>
          <w:del w:id="155" w:author="100093" w:date="2025-07-17T20:22:00Z"/>
          <w:lang w:eastAsia="ja-JP"/>
        </w:rPr>
      </w:pPr>
      <w:del w:id="156" w:author="100093" w:date="2025-07-17T20:22:00Z">
        <w:r w:rsidRPr="00002002" w:rsidDel="00EB16C6">
          <w:rPr>
            <w:lang w:eastAsia="ja-JP"/>
          </w:rPr>
          <w:delText>（オ）交付対象者が農業経営に関する主宰権を有していること。</w:delText>
        </w:r>
      </w:del>
    </w:p>
    <w:p w14:paraId="1F002D7F" w14:textId="23986EE6" w:rsidR="000564B1" w:rsidRPr="00002002" w:rsidDel="00EB16C6" w:rsidRDefault="00021BD8" w:rsidP="002A7AA6">
      <w:pPr>
        <w:pStyle w:val="a3"/>
        <w:tabs>
          <w:tab w:val="left" w:pos="2018"/>
          <w:tab w:val="left" w:pos="9781"/>
        </w:tabs>
        <w:adjustRightInd w:val="0"/>
        <w:ind w:leftChars="300" w:left="900" w:hangingChars="100" w:hanging="240"/>
        <w:rPr>
          <w:del w:id="157" w:author="100093" w:date="2025-07-17T20:22:00Z"/>
          <w:lang w:eastAsia="ja-JP"/>
        </w:rPr>
      </w:pPr>
      <w:del w:id="158" w:author="100093" w:date="2025-07-17T20:22:00Z">
        <w:r w:rsidRPr="00002002" w:rsidDel="00EB16C6">
          <w:rPr>
            <w:lang w:eastAsia="ja-JP"/>
          </w:rPr>
          <w:delText>ウ</w:delText>
        </w:r>
        <w:r w:rsidR="002A7AA6" w:rsidRPr="00002002" w:rsidDel="00EB16C6">
          <w:rPr>
            <w:rFonts w:hint="eastAsia"/>
            <w:lang w:eastAsia="ja-JP"/>
          </w:rPr>
          <w:delText xml:space="preserve">　</w:delText>
        </w:r>
        <w:r w:rsidRPr="00002002" w:rsidDel="00EB16C6">
          <w:rPr>
            <w:lang w:eastAsia="ja-JP"/>
          </w:rPr>
          <w:delText>基盤強化</w:delText>
        </w:r>
        <w:r w:rsidRPr="00002002" w:rsidDel="00EB16C6">
          <w:rPr>
            <w:spacing w:val="-3"/>
            <w:lang w:eastAsia="ja-JP"/>
          </w:rPr>
          <w:delText>法</w:delText>
        </w:r>
        <w:r w:rsidRPr="00002002" w:rsidDel="00EB16C6">
          <w:rPr>
            <w:lang w:eastAsia="ja-JP"/>
          </w:rPr>
          <w:delText>第14条の４第１項に規定す</w:delText>
        </w:r>
        <w:r w:rsidRPr="00002002" w:rsidDel="00EB16C6">
          <w:rPr>
            <w:spacing w:val="-3"/>
            <w:lang w:eastAsia="ja-JP"/>
          </w:rPr>
          <w:delText>る</w:delText>
        </w:r>
        <w:r w:rsidRPr="00002002" w:rsidDel="00EB16C6">
          <w:rPr>
            <w:lang w:eastAsia="ja-JP"/>
          </w:rPr>
          <w:delText>青年等就農計画の認定を受</w:delText>
        </w:r>
        <w:r w:rsidRPr="00002002" w:rsidDel="00EB16C6">
          <w:rPr>
            <w:spacing w:val="-3"/>
            <w:lang w:eastAsia="ja-JP"/>
          </w:rPr>
          <w:delText>け</w:delText>
        </w:r>
        <w:r w:rsidRPr="00002002" w:rsidDel="00EB16C6">
          <w:rPr>
            <w:lang w:eastAsia="ja-JP"/>
          </w:rPr>
          <w:delText>た者であること。</w:delText>
        </w:r>
        <w:r w:rsidRPr="00002002" w:rsidDel="00EB16C6">
          <w:rPr>
            <w:spacing w:val="-3"/>
            <w:lang w:eastAsia="ja-JP"/>
          </w:rPr>
          <w:delText>た</w:delText>
        </w:r>
        <w:r w:rsidRPr="00002002" w:rsidDel="00EB16C6">
          <w:rPr>
            <w:lang w:eastAsia="ja-JP"/>
          </w:rPr>
          <w:delText>だし、交付期間中に、同法</w:delText>
        </w:r>
        <w:r w:rsidRPr="00002002" w:rsidDel="00EB16C6">
          <w:rPr>
            <w:spacing w:val="-3"/>
            <w:lang w:eastAsia="ja-JP"/>
          </w:rPr>
          <w:delText>第</w:delText>
        </w:r>
        <w:r w:rsidRPr="00002002" w:rsidDel="00EB16C6">
          <w:rPr>
            <w:lang w:eastAsia="ja-JP"/>
          </w:rPr>
          <w:delText>14条の５第２項に規定する</w:delText>
        </w:r>
        <w:r w:rsidRPr="00002002" w:rsidDel="00EB16C6">
          <w:rPr>
            <w:spacing w:val="-3"/>
            <w:lang w:eastAsia="ja-JP"/>
          </w:rPr>
          <w:delText>認</w:delText>
        </w:r>
        <w:r w:rsidRPr="00002002" w:rsidDel="00EB16C6">
          <w:rPr>
            <w:lang w:eastAsia="ja-JP"/>
          </w:rPr>
          <w:delText>定の取消しを受け</w:delText>
        </w:r>
        <w:r w:rsidRPr="00002002" w:rsidDel="00EB16C6">
          <w:rPr>
            <w:spacing w:val="-3"/>
            <w:lang w:eastAsia="ja-JP"/>
          </w:rPr>
          <w:delText>た</w:delText>
        </w:r>
        <w:r w:rsidRPr="00002002" w:rsidDel="00EB16C6">
          <w:rPr>
            <w:lang w:eastAsia="ja-JP"/>
          </w:rPr>
          <w:delText>場合及び同条第３項に規定</w:delText>
        </w:r>
        <w:r w:rsidRPr="00002002" w:rsidDel="00EB16C6">
          <w:rPr>
            <w:spacing w:val="-3"/>
            <w:lang w:eastAsia="ja-JP"/>
          </w:rPr>
          <w:delText>す</w:delText>
        </w:r>
        <w:r w:rsidRPr="00002002" w:rsidDel="00EB16C6">
          <w:rPr>
            <w:lang w:eastAsia="ja-JP"/>
          </w:rPr>
          <w:delText>る認定の効力を失った場合</w:delText>
        </w:r>
        <w:r w:rsidRPr="00002002" w:rsidDel="00EB16C6">
          <w:rPr>
            <w:spacing w:val="-3"/>
            <w:lang w:eastAsia="ja-JP"/>
          </w:rPr>
          <w:delText>を</w:delText>
        </w:r>
        <w:r w:rsidR="000564B1" w:rsidRPr="00002002" w:rsidDel="00EB16C6">
          <w:rPr>
            <w:lang w:eastAsia="ja-JP"/>
          </w:rPr>
          <w:delText>除く</w:delText>
        </w:r>
        <w:r w:rsidR="00B269C8" w:rsidRPr="00002002" w:rsidDel="00EB16C6">
          <w:rPr>
            <w:rFonts w:hint="eastAsia"/>
            <w:lang w:eastAsia="ja-JP"/>
          </w:rPr>
          <w:delText>。</w:delText>
        </w:r>
      </w:del>
    </w:p>
    <w:p w14:paraId="64DE24DF" w14:textId="657C2DB5" w:rsidR="0006451A" w:rsidRPr="00002002" w:rsidDel="00EB16C6" w:rsidRDefault="00021BD8" w:rsidP="002A7AA6">
      <w:pPr>
        <w:pStyle w:val="a3"/>
        <w:tabs>
          <w:tab w:val="left" w:pos="2018"/>
          <w:tab w:val="left" w:pos="9781"/>
        </w:tabs>
        <w:adjustRightInd w:val="0"/>
        <w:ind w:leftChars="300" w:left="900" w:hangingChars="100" w:hanging="240"/>
        <w:rPr>
          <w:del w:id="159" w:author="100093" w:date="2025-07-17T20:22:00Z"/>
          <w:lang w:eastAsia="ja-JP"/>
        </w:rPr>
      </w:pPr>
      <w:del w:id="160" w:author="100093" w:date="2025-07-17T20:22:00Z">
        <w:r w:rsidRPr="00002002" w:rsidDel="00EB16C6">
          <w:rPr>
            <w:lang w:eastAsia="ja-JP"/>
          </w:rPr>
          <w:delText>エ</w:delText>
        </w:r>
        <w:r w:rsidR="000564B1" w:rsidRPr="00002002" w:rsidDel="00EB16C6">
          <w:rPr>
            <w:rFonts w:hint="eastAsia"/>
            <w:lang w:eastAsia="ja-JP"/>
          </w:rPr>
          <w:delText xml:space="preserve">　</w:delText>
        </w:r>
        <w:r w:rsidRPr="00002002" w:rsidDel="00EB16C6">
          <w:rPr>
            <w:lang w:eastAsia="ja-JP"/>
          </w:rPr>
          <w:delText>青年等就</w:delText>
        </w:r>
        <w:r w:rsidRPr="00002002" w:rsidDel="00EB16C6">
          <w:rPr>
            <w:spacing w:val="-3"/>
            <w:lang w:eastAsia="ja-JP"/>
          </w:rPr>
          <w:delText>農</w:delText>
        </w:r>
        <w:r w:rsidRPr="00002002" w:rsidDel="00EB16C6">
          <w:rPr>
            <w:lang w:eastAsia="ja-JP"/>
          </w:rPr>
          <w:delText>計画に</w:delText>
        </w:r>
        <w:r w:rsidR="00D13291" w:rsidRPr="00002002" w:rsidDel="00EB16C6">
          <w:rPr>
            <w:rFonts w:hint="eastAsia"/>
            <w:lang w:eastAsia="ja-JP"/>
          </w:rPr>
          <w:delText>経営開始資金</w:delText>
        </w:r>
        <w:r w:rsidRPr="00002002" w:rsidDel="00EB16C6">
          <w:rPr>
            <w:lang w:eastAsia="ja-JP"/>
          </w:rPr>
          <w:delText>申請追加資料（別紙様式</w:delText>
        </w:r>
        <w:r w:rsidRPr="00002002" w:rsidDel="00EB16C6">
          <w:rPr>
            <w:spacing w:val="-3"/>
            <w:lang w:eastAsia="ja-JP"/>
          </w:rPr>
          <w:delText>第</w:delText>
        </w:r>
        <w:r w:rsidRPr="00002002" w:rsidDel="00EB16C6">
          <w:rPr>
            <w:lang w:eastAsia="ja-JP"/>
          </w:rPr>
          <w:delText>２号）</w:delText>
        </w:r>
        <w:r w:rsidRPr="00002002" w:rsidDel="00EB16C6">
          <w:rPr>
            <w:spacing w:val="2"/>
            <w:lang w:eastAsia="ja-JP"/>
          </w:rPr>
          <w:delText>を</w:delText>
        </w:r>
        <w:r w:rsidRPr="00002002" w:rsidDel="00EB16C6">
          <w:rPr>
            <w:lang w:eastAsia="ja-JP"/>
          </w:rPr>
          <w:delText>添</w:delText>
        </w:r>
        <w:r w:rsidRPr="00002002" w:rsidDel="00EB16C6">
          <w:rPr>
            <w:spacing w:val="2"/>
            <w:lang w:eastAsia="ja-JP"/>
          </w:rPr>
          <w:delText>付</w:delText>
        </w:r>
        <w:r w:rsidRPr="00002002" w:rsidDel="00EB16C6">
          <w:rPr>
            <w:lang w:eastAsia="ja-JP"/>
          </w:rPr>
          <w:delText>し</w:delText>
        </w:r>
        <w:r w:rsidRPr="00002002" w:rsidDel="00EB16C6">
          <w:rPr>
            <w:spacing w:val="2"/>
            <w:lang w:eastAsia="ja-JP"/>
          </w:rPr>
          <w:delText>た</w:delText>
        </w:r>
        <w:r w:rsidRPr="00002002" w:rsidDel="00EB16C6">
          <w:rPr>
            <w:lang w:eastAsia="ja-JP"/>
          </w:rPr>
          <w:delText>も</w:delText>
        </w:r>
        <w:r w:rsidRPr="00002002" w:rsidDel="00EB16C6">
          <w:rPr>
            <w:spacing w:val="2"/>
            <w:lang w:eastAsia="ja-JP"/>
          </w:rPr>
          <w:delText>の（</w:delText>
        </w:r>
        <w:r w:rsidRPr="00002002" w:rsidDel="00EB16C6">
          <w:rPr>
            <w:lang w:eastAsia="ja-JP"/>
          </w:rPr>
          <w:delText>以下</w:delText>
        </w:r>
        <w:r w:rsidRPr="00002002" w:rsidDel="00EB16C6">
          <w:rPr>
            <w:spacing w:val="2"/>
            <w:lang w:eastAsia="ja-JP"/>
          </w:rPr>
          <w:delText>「</w:delText>
        </w:r>
        <w:r w:rsidRPr="00002002" w:rsidDel="00EB16C6">
          <w:rPr>
            <w:lang w:eastAsia="ja-JP"/>
          </w:rPr>
          <w:delText>青年</w:delText>
        </w:r>
        <w:r w:rsidRPr="00002002" w:rsidDel="00EB16C6">
          <w:rPr>
            <w:spacing w:val="2"/>
            <w:lang w:eastAsia="ja-JP"/>
          </w:rPr>
          <w:delText>等</w:delText>
        </w:r>
        <w:r w:rsidRPr="00002002" w:rsidDel="00EB16C6">
          <w:rPr>
            <w:lang w:eastAsia="ja-JP"/>
          </w:rPr>
          <w:delText>就農</w:delText>
        </w:r>
        <w:r w:rsidRPr="00002002" w:rsidDel="00EB16C6">
          <w:rPr>
            <w:spacing w:val="2"/>
            <w:lang w:eastAsia="ja-JP"/>
          </w:rPr>
          <w:delText>計</w:delText>
        </w:r>
        <w:r w:rsidRPr="00002002" w:rsidDel="00EB16C6">
          <w:rPr>
            <w:lang w:eastAsia="ja-JP"/>
          </w:rPr>
          <w:delText>画等</w:delText>
        </w:r>
        <w:r w:rsidRPr="00002002" w:rsidDel="00EB16C6">
          <w:rPr>
            <w:spacing w:val="2"/>
            <w:lang w:eastAsia="ja-JP"/>
          </w:rPr>
          <w:delText>」</w:delText>
        </w:r>
        <w:r w:rsidRPr="00002002" w:rsidDel="00EB16C6">
          <w:rPr>
            <w:lang w:eastAsia="ja-JP"/>
          </w:rPr>
          <w:delText>という</w:delText>
        </w:r>
        <w:r w:rsidRPr="00002002" w:rsidDel="00EB16C6">
          <w:rPr>
            <w:spacing w:val="-116"/>
            <w:lang w:eastAsia="ja-JP"/>
          </w:rPr>
          <w:delText>。</w:delText>
        </w:r>
        <w:r w:rsidRPr="00002002" w:rsidDel="00EB16C6">
          <w:rPr>
            <w:lang w:eastAsia="ja-JP"/>
          </w:rPr>
          <w:delText>）</w:delText>
        </w:r>
        <w:r w:rsidRPr="00002002" w:rsidDel="00EB16C6">
          <w:rPr>
            <w:spacing w:val="2"/>
            <w:lang w:eastAsia="ja-JP"/>
          </w:rPr>
          <w:delText>が</w:delText>
        </w:r>
        <w:r w:rsidRPr="00002002" w:rsidDel="00EB16C6">
          <w:rPr>
            <w:lang w:eastAsia="ja-JP"/>
          </w:rPr>
          <w:delText>次に</w:delText>
        </w:r>
        <w:r w:rsidRPr="00002002" w:rsidDel="00EB16C6">
          <w:rPr>
            <w:spacing w:val="2"/>
            <w:lang w:eastAsia="ja-JP"/>
          </w:rPr>
          <w:delText>掲</w:delText>
        </w:r>
        <w:r w:rsidRPr="00002002" w:rsidDel="00EB16C6">
          <w:rPr>
            <w:lang w:eastAsia="ja-JP"/>
          </w:rPr>
          <w:delText>げる</w:delText>
        </w:r>
        <w:r w:rsidRPr="00002002" w:rsidDel="00EB16C6">
          <w:rPr>
            <w:spacing w:val="2"/>
            <w:lang w:eastAsia="ja-JP"/>
          </w:rPr>
          <w:delText>要</w:delText>
        </w:r>
        <w:r w:rsidRPr="00002002" w:rsidDel="00EB16C6">
          <w:rPr>
            <w:lang w:eastAsia="ja-JP"/>
          </w:rPr>
          <w:delText>件に適合していること。</w:delText>
        </w:r>
      </w:del>
    </w:p>
    <w:p w14:paraId="393960A5" w14:textId="0CDA04F4" w:rsidR="0006451A" w:rsidRPr="00002002" w:rsidDel="00EB16C6" w:rsidRDefault="00021BD8" w:rsidP="002A7AA6">
      <w:pPr>
        <w:pStyle w:val="a3"/>
        <w:tabs>
          <w:tab w:val="left" w:pos="9781"/>
        </w:tabs>
        <w:adjustRightInd w:val="0"/>
        <w:ind w:leftChars="300" w:left="1140" w:hangingChars="200" w:hanging="480"/>
        <w:rPr>
          <w:del w:id="161" w:author="100093" w:date="2025-07-17T20:22:00Z"/>
          <w:spacing w:val="-1"/>
          <w:lang w:eastAsia="ja-JP"/>
        </w:rPr>
      </w:pPr>
      <w:del w:id="162" w:author="100093" w:date="2025-07-17T20:22:00Z">
        <w:r w:rsidRPr="00002002" w:rsidDel="00EB16C6">
          <w:rPr>
            <w:lang w:eastAsia="ja-JP"/>
          </w:rPr>
          <w:delText>（ア）</w:delText>
        </w:r>
        <w:r w:rsidRPr="00002002" w:rsidDel="00EB16C6">
          <w:rPr>
            <w:spacing w:val="-2"/>
            <w:lang w:eastAsia="ja-JP"/>
          </w:rPr>
          <w:delText>農業経営を開始して５年後までに農業</w:delText>
        </w:r>
        <w:r w:rsidRPr="00002002" w:rsidDel="00EB16C6">
          <w:rPr>
            <w:lang w:eastAsia="ja-JP"/>
          </w:rPr>
          <w:delText>（</w:delText>
        </w:r>
        <w:r w:rsidRPr="00002002" w:rsidDel="00EB16C6">
          <w:rPr>
            <w:spacing w:val="-1"/>
            <w:lang w:eastAsia="ja-JP"/>
          </w:rPr>
          <w:delText>農業生産のほか、農産物加工、直</w:delText>
        </w:r>
        <w:r w:rsidRPr="00002002" w:rsidDel="00EB16C6">
          <w:rPr>
            <w:spacing w:val="-5"/>
            <w:lang w:eastAsia="ja-JP"/>
          </w:rPr>
          <w:delText>接販売、農家レストラン、農家民宿等関連事業を含む。</w:delText>
        </w:r>
        <w:r w:rsidRPr="00002002" w:rsidDel="00EB16C6">
          <w:rPr>
            <w:lang w:eastAsia="ja-JP"/>
          </w:rPr>
          <w:delText>）で生計が成り立つ</w:delText>
        </w:r>
        <w:r w:rsidRPr="00002002" w:rsidDel="00EB16C6">
          <w:rPr>
            <w:spacing w:val="-1"/>
            <w:lang w:eastAsia="ja-JP"/>
          </w:rPr>
          <w:delText>計画であること。</w:delText>
        </w:r>
      </w:del>
    </w:p>
    <w:p w14:paraId="693D676A" w14:textId="5461065F" w:rsidR="008B6255" w:rsidRPr="00002002" w:rsidDel="00EB16C6" w:rsidRDefault="00021BD8" w:rsidP="002A7AA6">
      <w:pPr>
        <w:pStyle w:val="a3"/>
        <w:tabs>
          <w:tab w:val="left" w:pos="9781"/>
        </w:tabs>
        <w:adjustRightInd w:val="0"/>
        <w:ind w:leftChars="300" w:left="1140" w:hangingChars="200" w:hanging="480"/>
        <w:rPr>
          <w:del w:id="163" w:author="100093" w:date="2025-07-17T20:22:00Z"/>
          <w:lang w:eastAsia="ja-JP"/>
        </w:rPr>
      </w:pPr>
      <w:del w:id="164" w:author="100093" w:date="2025-07-17T20:22:00Z">
        <w:r w:rsidRPr="00002002" w:rsidDel="00EB16C6">
          <w:rPr>
            <w:lang w:eastAsia="ja-JP"/>
          </w:rPr>
          <w:delText>（イ）計画の達成が実現可能であると見込まれること。</w:delText>
        </w:r>
      </w:del>
    </w:p>
    <w:p w14:paraId="73B546AA" w14:textId="51D71D3A" w:rsidR="0006451A" w:rsidRPr="00002002" w:rsidDel="00EB16C6" w:rsidRDefault="00021BD8" w:rsidP="002A7AA6">
      <w:pPr>
        <w:pStyle w:val="a3"/>
        <w:tabs>
          <w:tab w:val="left" w:pos="9781"/>
        </w:tabs>
        <w:adjustRightInd w:val="0"/>
        <w:ind w:leftChars="300" w:left="897" w:hangingChars="100" w:hanging="237"/>
        <w:rPr>
          <w:del w:id="165" w:author="100093" w:date="2025-07-17T20:22:00Z"/>
          <w:lang w:eastAsia="ja-JP"/>
        </w:rPr>
      </w:pPr>
      <w:del w:id="166" w:author="100093" w:date="2025-07-17T20:22:00Z">
        <w:r w:rsidRPr="00002002" w:rsidDel="00EB16C6">
          <w:rPr>
            <w:spacing w:val="-3"/>
            <w:lang w:eastAsia="ja-JP"/>
          </w:rPr>
          <w:delText>オ</w:delText>
        </w:r>
        <w:r w:rsidR="00B46E56" w:rsidRPr="00002002" w:rsidDel="00EB16C6">
          <w:rPr>
            <w:rFonts w:hint="eastAsia"/>
            <w:spacing w:val="-3"/>
            <w:lang w:eastAsia="ja-JP"/>
          </w:rPr>
          <w:delText xml:space="preserve">　</w:delText>
        </w:r>
        <w:r w:rsidRPr="00002002" w:rsidDel="00EB16C6">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EB16C6">
          <w:rPr>
            <w:lang w:eastAsia="ja-JP"/>
          </w:rPr>
          <w:delText>（</w:delText>
        </w:r>
        <w:r w:rsidRPr="00002002" w:rsidDel="00EB16C6">
          <w:rPr>
            <w:spacing w:val="-1"/>
            <w:lang w:eastAsia="ja-JP"/>
          </w:rPr>
          <w:delText>土地や資金を独自に</w:delText>
        </w:r>
        <w:r w:rsidRPr="00002002" w:rsidDel="00EB16C6">
          <w:rPr>
            <w:spacing w:val="-6"/>
            <w:lang w:eastAsia="ja-JP"/>
          </w:rPr>
          <w:delText>調達し、新たに農業経営を開始した者をいう。</w:delText>
        </w:r>
        <w:r w:rsidRPr="00002002" w:rsidDel="00EB16C6">
          <w:rPr>
            <w:lang w:eastAsia="ja-JP"/>
          </w:rPr>
          <w:delText>）と同等の経営リスクを負って</w:delText>
        </w:r>
        <w:r w:rsidRPr="00002002" w:rsidDel="00EB16C6">
          <w:rPr>
            <w:spacing w:val="-3"/>
            <w:lang w:eastAsia="ja-JP"/>
          </w:rPr>
          <w:delText>経営を開始する青年等就農計画等であると市町村長に認められること。</w:delText>
        </w:r>
        <w:r w:rsidR="00B978AA" w:rsidRPr="00002002" w:rsidDel="00EB16C6">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EB16C6">
          <w:rPr>
            <w:spacing w:val="-3"/>
            <w:lang w:eastAsia="ja-JP"/>
          </w:rPr>
          <w:delText>なお、</w:delText>
        </w:r>
        <w:r w:rsidRPr="00002002" w:rsidDel="00EB16C6">
          <w:rPr>
            <w:lang w:eastAsia="ja-JP"/>
          </w:rPr>
          <w:delText>一戸一法人（</w:delText>
        </w:r>
        <w:r w:rsidRPr="00002002" w:rsidDel="00EB16C6">
          <w:rPr>
            <w:spacing w:val="-7"/>
            <w:lang w:eastAsia="ja-JP"/>
          </w:rPr>
          <w:delText>原則として</w:delText>
        </w:r>
        <w:r w:rsidR="006250FD" w:rsidRPr="00002002" w:rsidDel="00EB16C6">
          <w:rPr>
            <w:rFonts w:hint="eastAsia"/>
            <w:spacing w:val="-7"/>
            <w:lang w:eastAsia="ja-JP"/>
          </w:rPr>
          <w:delText>、</w:delText>
        </w:r>
        <w:r w:rsidRPr="00002002" w:rsidDel="00EB16C6">
          <w:rPr>
            <w:spacing w:val="-7"/>
            <w:lang w:eastAsia="ja-JP"/>
          </w:rPr>
          <w:delText>世帯員のみで構成される法人</w:delText>
        </w:r>
        <w:r w:rsidR="006250FD" w:rsidRPr="00002002" w:rsidDel="00EB16C6">
          <w:rPr>
            <w:rFonts w:hint="eastAsia"/>
            <w:spacing w:val="-7"/>
            <w:lang w:eastAsia="ja-JP"/>
          </w:rPr>
          <w:delText>をいう</w:delText>
        </w:r>
        <w:r w:rsidRPr="00002002" w:rsidDel="00EB16C6">
          <w:rPr>
            <w:spacing w:val="-7"/>
            <w:lang w:eastAsia="ja-JP"/>
          </w:rPr>
          <w:delText>。</w:delText>
        </w:r>
        <w:r w:rsidRPr="00002002" w:rsidDel="00EB16C6">
          <w:rPr>
            <w:spacing w:val="2"/>
            <w:lang w:eastAsia="ja-JP"/>
          </w:rPr>
          <w:delText>）</w:delText>
        </w:r>
        <w:r w:rsidRPr="00002002" w:rsidDel="00EB16C6">
          <w:rPr>
            <w:lang w:eastAsia="ja-JP"/>
          </w:rPr>
          <w:delText>以外の農業法人を継</w:delText>
        </w:r>
        <w:r w:rsidRPr="00002002" w:rsidDel="00EB16C6">
          <w:rPr>
            <w:spacing w:val="-1"/>
            <w:lang w:eastAsia="ja-JP"/>
          </w:rPr>
          <w:delText>承する場合は交付の対象外とする</w:delText>
        </w:r>
        <w:r w:rsidRPr="00002002" w:rsidDel="00EB16C6">
          <w:rPr>
            <w:lang w:eastAsia="ja-JP"/>
          </w:rPr>
          <w:delText>。</w:delText>
        </w:r>
      </w:del>
    </w:p>
    <w:p w14:paraId="0C64DCF3" w14:textId="4162D22C" w:rsidR="0006451A" w:rsidRPr="00002002" w:rsidDel="00EB16C6" w:rsidRDefault="00021BD8" w:rsidP="002A7AA6">
      <w:pPr>
        <w:pStyle w:val="a3"/>
        <w:tabs>
          <w:tab w:val="left" w:pos="9781"/>
        </w:tabs>
        <w:adjustRightInd w:val="0"/>
        <w:ind w:leftChars="300" w:left="899" w:hangingChars="100" w:hanging="239"/>
        <w:rPr>
          <w:del w:id="167" w:author="100093" w:date="2025-07-17T20:22:00Z"/>
          <w:lang w:eastAsia="ja-JP"/>
        </w:rPr>
      </w:pPr>
      <w:del w:id="168" w:author="100093" w:date="2025-07-17T20:22:00Z">
        <w:r w:rsidRPr="00002002" w:rsidDel="00EB16C6">
          <w:rPr>
            <w:spacing w:val="-1"/>
            <w:lang w:eastAsia="ja-JP"/>
          </w:rPr>
          <w:delText>カ</w:delText>
        </w:r>
        <w:r w:rsidR="00B46E56" w:rsidRPr="00002002" w:rsidDel="00EB16C6">
          <w:rPr>
            <w:rFonts w:hint="eastAsia"/>
            <w:spacing w:val="-1"/>
            <w:lang w:eastAsia="ja-JP"/>
          </w:rPr>
          <w:delText xml:space="preserve">　</w:delText>
        </w:r>
        <w:r w:rsidR="00812713" w:rsidRPr="00812713" w:rsidDel="00EB16C6">
          <w:rPr>
            <w:rFonts w:hint="eastAsia"/>
            <w:spacing w:val="-1"/>
            <w:lang w:eastAsia="ja-JP"/>
          </w:rPr>
          <w:delText>地域計画（基盤強化法第</w:delText>
        </w:r>
        <w:r w:rsidR="00812713" w:rsidRPr="00812713" w:rsidDel="00EB16C6">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EB16C6">
          <w:rPr>
            <w:rFonts w:hint="eastAsia"/>
            <w:spacing w:val="-1"/>
            <w:lang w:eastAsia="ja-JP"/>
          </w:rPr>
          <w:delText>人・農地プラン</w:delText>
        </w:r>
        <w:r w:rsidR="00D84458" w:rsidRPr="00002002" w:rsidDel="00EB16C6">
          <w:rPr>
            <w:rFonts w:cs="MS-Mincho"/>
            <w:lang w:eastAsia="ja-JP"/>
          </w:rPr>
          <w:delText>進め方通知</w:delText>
        </w:r>
        <w:r w:rsidR="00D84458" w:rsidRPr="00002002" w:rsidDel="00EB16C6">
          <w:rPr>
            <w:rFonts w:cs="MS-Mincho" w:hint="eastAsia"/>
            <w:lang w:eastAsia="ja-JP"/>
          </w:rPr>
          <w:delText>の</w:delText>
        </w:r>
        <w:r w:rsidR="00D84458" w:rsidRPr="00002002" w:rsidDel="00EB16C6">
          <w:rPr>
            <w:rFonts w:cs="MS-Mincho"/>
            <w:lang w:eastAsia="ja-JP"/>
          </w:rPr>
          <w:delText>２</w:delText>
        </w:r>
        <w:r w:rsidR="00D84458" w:rsidRPr="00002002" w:rsidDel="00EB16C6">
          <w:rPr>
            <w:rFonts w:cs="MS-Mincho" w:hint="eastAsia"/>
            <w:lang w:eastAsia="ja-JP"/>
          </w:rPr>
          <w:delText>の</w:delText>
        </w:r>
        <w:r w:rsidR="00D84458" w:rsidRPr="00002002" w:rsidDel="00EB16C6">
          <w:rPr>
            <w:rFonts w:cs="MS-Mincho"/>
            <w:lang w:eastAsia="ja-JP"/>
          </w:rPr>
          <w:delText>（１）の実質化された人・農地プラン</w:delText>
        </w:r>
        <w:r w:rsidR="00D84458" w:rsidRPr="00002002" w:rsidDel="00EB16C6">
          <w:rPr>
            <w:rFonts w:cs="MS-Mincho" w:hint="eastAsia"/>
            <w:lang w:eastAsia="ja-JP"/>
          </w:rPr>
          <w:delText>、同通知</w:delText>
        </w:r>
        <w:r w:rsidR="00812713" w:rsidDel="00EB16C6">
          <w:rPr>
            <w:rFonts w:cs="MS-Mincho" w:hint="eastAsia"/>
            <w:lang w:eastAsia="ja-JP"/>
          </w:rPr>
          <w:delText>の</w:delText>
        </w:r>
        <w:r w:rsidR="00D84458" w:rsidRPr="00002002" w:rsidDel="00EB16C6">
          <w:rPr>
            <w:rFonts w:cs="MS-Mincho"/>
            <w:lang w:eastAsia="ja-JP"/>
          </w:rPr>
          <w:delText>３により</w:delText>
        </w:r>
        <w:r w:rsidR="00D84458" w:rsidRPr="00002002" w:rsidDel="00EB16C6">
          <w:rPr>
            <w:rFonts w:cs="MS-Mincho" w:hint="eastAsia"/>
            <w:lang w:eastAsia="ja-JP"/>
          </w:rPr>
          <w:delText>実質化さ</w:delText>
        </w:r>
        <w:r w:rsidR="00D84458" w:rsidRPr="00002002" w:rsidDel="00EB16C6">
          <w:rPr>
            <w:rFonts w:cs="MS-Mincho" w:hint="eastAsia"/>
            <w:lang w:eastAsia="ja-JP"/>
          </w:rPr>
          <w:lastRenderedPageBreak/>
          <w:delText>れた人・農地プランとみなすことができると判断できる既存の</w:delText>
        </w:r>
        <w:r w:rsidR="00D84458" w:rsidRPr="00002002" w:rsidDel="00EB16C6">
          <w:rPr>
            <w:rFonts w:cs="MS-Mincho"/>
            <w:lang w:eastAsia="ja-JP"/>
          </w:rPr>
          <w:delText>人・農地プラン及び</w:delText>
        </w:r>
        <w:r w:rsidR="00D84458" w:rsidRPr="00002002" w:rsidDel="00EB16C6">
          <w:rPr>
            <w:rFonts w:cs="MS-Mincho" w:hint="eastAsia"/>
            <w:lang w:eastAsia="ja-JP"/>
          </w:rPr>
          <w:delText>同通知</w:delText>
        </w:r>
        <w:r w:rsidR="00812713" w:rsidDel="00EB16C6">
          <w:rPr>
            <w:rFonts w:cs="MS-Mincho" w:hint="eastAsia"/>
            <w:lang w:eastAsia="ja-JP"/>
          </w:rPr>
          <w:delText>の</w:delText>
        </w:r>
        <w:r w:rsidR="00D84458" w:rsidRPr="00002002" w:rsidDel="00EB16C6">
          <w:rPr>
            <w:rFonts w:cs="MS-Mincho"/>
            <w:lang w:eastAsia="ja-JP"/>
          </w:rPr>
          <w:delText>４により実質化された人・農地プランとして取り扱うことのできる</w:delText>
        </w:r>
        <w:r w:rsidR="00D84458" w:rsidRPr="00002002" w:rsidDel="00EB16C6">
          <w:rPr>
            <w:rFonts w:cs="MS-Mincho" w:hint="eastAsia"/>
            <w:lang w:eastAsia="ja-JP"/>
          </w:rPr>
          <w:delText>人・農地プラン以外の</w:delText>
        </w:r>
        <w:r w:rsidR="00D84458" w:rsidRPr="00002002" w:rsidDel="00EB16C6">
          <w:rPr>
            <w:rFonts w:cs="MS-Mincho"/>
            <w:lang w:eastAsia="ja-JP"/>
          </w:rPr>
          <w:delText>同種取決め等</w:delText>
        </w:r>
        <w:r w:rsidR="00D84458" w:rsidRPr="00002002" w:rsidDel="00EB16C6">
          <w:rPr>
            <w:rFonts w:cs="MS-Mincho" w:hint="eastAsia"/>
            <w:lang w:eastAsia="ja-JP"/>
          </w:rPr>
          <w:delText>（以下「</w:delText>
        </w:r>
        <w:r w:rsidRPr="00002002" w:rsidDel="00EB16C6">
          <w:rPr>
            <w:spacing w:val="-1"/>
            <w:lang w:eastAsia="ja-JP"/>
          </w:rPr>
          <w:delText>人・農地プラン</w:delText>
        </w:r>
        <w:r w:rsidR="00D84458" w:rsidRPr="00002002" w:rsidDel="00EB16C6">
          <w:rPr>
            <w:rFonts w:hint="eastAsia"/>
            <w:spacing w:val="-1"/>
            <w:lang w:eastAsia="ja-JP"/>
          </w:rPr>
          <w:delText>」という。）</w:delText>
        </w:r>
        <w:r w:rsidRPr="00002002" w:rsidDel="00EB16C6">
          <w:rPr>
            <w:lang w:eastAsia="ja-JP"/>
          </w:rPr>
          <w:delText>に中心となる経営体として位置づけら</w:delText>
        </w:r>
        <w:r w:rsidRPr="00002002" w:rsidDel="00EB16C6">
          <w:rPr>
            <w:spacing w:val="-3"/>
            <w:lang w:eastAsia="ja-JP"/>
          </w:rPr>
          <w:delText>れ、又は位置づけられることが確実と見込まれること、あるいは農地中間管理機構から農地を借り受けていること</w:delText>
        </w:r>
        <w:r w:rsidRPr="00002002" w:rsidDel="00EB16C6">
          <w:rPr>
            <w:lang w:eastAsia="ja-JP"/>
          </w:rPr>
          <w:delText>（</w:delText>
        </w:r>
        <w:r w:rsidRPr="00002002" w:rsidDel="00EB16C6">
          <w:rPr>
            <w:spacing w:val="-3"/>
            <w:lang w:eastAsia="ja-JP"/>
          </w:rPr>
          <w:delText>以下「</w:delText>
        </w:r>
        <w:r w:rsidR="00812713" w:rsidDel="00EB16C6">
          <w:rPr>
            <w:rFonts w:hint="eastAsia"/>
            <w:spacing w:val="-3"/>
            <w:lang w:eastAsia="ja-JP"/>
          </w:rPr>
          <w:delText>目標地図</w:delText>
        </w:r>
        <w:r w:rsidRPr="00002002" w:rsidDel="00EB16C6">
          <w:rPr>
            <w:spacing w:val="-3"/>
            <w:lang w:eastAsia="ja-JP"/>
          </w:rPr>
          <w:delText>に位置づけられた</w:delText>
        </w:r>
        <w:r w:rsidRPr="00002002" w:rsidDel="00EB16C6">
          <w:rPr>
            <w:spacing w:val="-20"/>
            <w:lang w:eastAsia="ja-JP"/>
          </w:rPr>
          <w:delText>者等」という。</w:delText>
        </w:r>
        <w:r w:rsidRPr="00002002" w:rsidDel="00EB16C6">
          <w:rPr>
            <w:spacing w:val="-118"/>
            <w:lang w:eastAsia="ja-JP"/>
          </w:rPr>
          <w:delText>）</w:delText>
        </w:r>
        <w:r w:rsidRPr="00002002" w:rsidDel="00EB16C6">
          <w:rPr>
            <w:lang w:eastAsia="ja-JP"/>
          </w:rPr>
          <w:delText>。</w:delText>
        </w:r>
      </w:del>
    </w:p>
    <w:p w14:paraId="3AB6595B" w14:textId="09157C54" w:rsidR="005B2BFC" w:rsidRPr="00002002" w:rsidDel="00EB16C6" w:rsidRDefault="00021BD8" w:rsidP="002A7AA6">
      <w:pPr>
        <w:pStyle w:val="a3"/>
        <w:tabs>
          <w:tab w:val="left" w:pos="9781"/>
        </w:tabs>
        <w:adjustRightInd w:val="0"/>
        <w:ind w:leftChars="300" w:left="897" w:hangingChars="100" w:hanging="237"/>
        <w:rPr>
          <w:del w:id="169" w:author="100093" w:date="2025-07-17T20:22:00Z"/>
          <w:spacing w:val="-3"/>
          <w:lang w:eastAsia="ja-JP"/>
        </w:rPr>
      </w:pPr>
      <w:del w:id="170" w:author="100093" w:date="2025-07-17T20:22:00Z">
        <w:r w:rsidRPr="00002002" w:rsidDel="00EB16C6">
          <w:rPr>
            <w:spacing w:val="-3"/>
            <w:lang w:eastAsia="ja-JP"/>
          </w:rPr>
          <w:delText>キ</w:delText>
        </w:r>
        <w:r w:rsidR="00B46E56" w:rsidRPr="00002002" w:rsidDel="00EB16C6">
          <w:rPr>
            <w:rFonts w:hint="eastAsia"/>
            <w:spacing w:val="-3"/>
            <w:lang w:eastAsia="ja-JP"/>
          </w:rPr>
          <w:delText xml:space="preserve">　</w:delText>
        </w:r>
        <w:r w:rsidR="005B2BFC" w:rsidRPr="00002002" w:rsidDel="00EB16C6">
          <w:rPr>
            <w:rFonts w:hint="eastAsia"/>
            <w:spacing w:val="-3"/>
            <w:lang w:eastAsia="ja-JP"/>
          </w:rPr>
          <w:delText>次に掲げる条件に該当していること。</w:delText>
        </w:r>
      </w:del>
    </w:p>
    <w:p w14:paraId="38A4F589" w14:textId="1F07F1E5" w:rsidR="005B2BFC" w:rsidRPr="00791F5E" w:rsidDel="00EB16C6" w:rsidRDefault="005B2BFC" w:rsidP="002A7AA6">
      <w:pPr>
        <w:pStyle w:val="a3"/>
        <w:tabs>
          <w:tab w:val="left" w:pos="9781"/>
        </w:tabs>
        <w:adjustRightInd w:val="0"/>
        <w:ind w:leftChars="300" w:left="897" w:hangingChars="100" w:hanging="237"/>
        <w:rPr>
          <w:del w:id="171" w:author="100093" w:date="2025-07-17T20:22:00Z"/>
          <w:spacing w:val="-3"/>
          <w:lang w:eastAsia="ja-JP"/>
        </w:rPr>
      </w:pPr>
      <w:del w:id="172" w:author="100093" w:date="2025-07-17T20:22:00Z">
        <w:r w:rsidRPr="00002002" w:rsidDel="00EB16C6">
          <w:rPr>
            <w:rFonts w:hint="eastAsia"/>
            <w:spacing w:val="-3"/>
            <w:lang w:eastAsia="ja-JP"/>
          </w:rPr>
          <w:delText>（ア）</w:delText>
        </w:r>
        <w:r w:rsidR="00021BD8" w:rsidRPr="00002002" w:rsidDel="00EB16C6">
          <w:rPr>
            <w:spacing w:val="-3"/>
            <w:lang w:eastAsia="ja-JP"/>
          </w:rPr>
          <w:delText>原則として生活費の確保を目的とした国の他の事業による給付等を受けて</w:delText>
        </w:r>
        <w:r w:rsidRPr="00002002" w:rsidDel="00EB16C6">
          <w:rPr>
            <w:rFonts w:hint="eastAsia"/>
            <w:spacing w:val="-3"/>
            <w:lang w:eastAsia="ja-JP"/>
          </w:rPr>
          <w:delText>いないこと。</w:delText>
        </w:r>
      </w:del>
    </w:p>
    <w:p w14:paraId="174BED23" w14:textId="76527656" w:rsidR="005B2BFC" w:rsidRPr="00002002" w:rsidDel="00EB16C6" w:rsidRDefault="005B2BFC" w:rsidP="002A7AA6">
      <w:pPr>
        <w:pStyle w:val="a3"/>
        <w:tabs>
          <w:tab w:val="left" w:pos="9781"/>
        </w:tabs>
        <w:adjustRightInd w:val="0"/>
        <w:ind w:leftChars="300" w:left="897" w:hangingChars="100" w:hanging="237"/>
        <w:rPr>
          <w:del w:id="173" w:author="100093" w:date="2025-07-17T20:22:00Z"/>
          <w:spacing w:val="-3"/>
          <w:lang w:eastAsia="ja-JP"/>
        </w:rPr>
      </w:pPr>
      <w:del w:id="174" w:author="100093" w:date="2025-07-17T20:22:00Z">
        <w:r w:rsidRPr="00002002" w:rsidDel="00EB16C6">
          <w:rPr>
            <w:rFonts w:hint="eastAsia"/>
            <w:spacing w:val="-3"/>
            <w:lang w:eastAsia="ja-JP"/>
          </w:rPr>
          <w:delText>（イ）</w:delText>
        </w:r>
        <w:r w:rsidR="00CC3FF0" w:rsidRPr="00002002" w:rsidDel="00EB16C6">
          <w:rPr>
            <w:rFonts w:hint="eastAsia"/>
            <w:spacing w:val="-3"/>
            <w:lang w:eastAsia="ja-JP"/>
          </w:rPr>
          <w:delText>別記３雇用就農資金、</w:delText>
        </w:r>
        <w:r w:rsidR="00D13291" w:rsidRPr="00002002" w:rsidDel="00EB16C6">
          <w:rPr>
            <w:rFonts w:hint="eastAsia"/>
            <w:spacing w:val="-3"/>
            <w:lang w:eastAsia="ja-JP"/>
          </w:rPr>
          <w:delText>農業人材力強化総合支援事業実施要綱（平成</w:delText>
        </w:r>
        <w:r w:rsidR="00D13291" w:rsidRPr="00002002" w:rsidDel="00EB16C6">
          <w:rPr>
            <w:spacing w:val="-3"/>
            <w:lang w:eastAsia="ja-JP"/>
          </w:rPr>
          <w:delText>24年４月６日付け23経営第3543号農林水産事務次官依命通知）の</w:delText>
        </w:r>
        <w:r w:rsidR="00021BD8" w:rsidRPr="00002002" w:rsidDel="00EB16C6">
          <w:rPr>
            <w:spacing w:val="-3"/>
            <w:lang w:eastAsia="ja-JP"/>
          </w:rPr>
          <w:delText>別記</w:delText>
        </w:r>
        <w:r w:rsidR="007D7170" w:rsidRPr="00002002" w:rsidDel="00EB16C6">
          <w:rPr>
            <w:rFonts w:hint="eastAsia"/>
            <w:spacing w:val="-3"/>
            <w:lang w:eastAsia="ja-JP"/>
          </w:rPr>
          <w:delText>２</w:delText>
        </w:r>
        <w:r w:rsidR="00021BD8" w:rsidRPr="00002002" w:rsidDel="00EB16C6">
          <w:rPr>
            <w:spacing w:val="-3"/>
            <w:lang w:eastAsia="ja-JP"/>
          </w:rPr>
          <w:delText>農の雇用事業</w:delText>
        </w:r>
        <w:r w:rsidR="00CC3FF0" w:rsidRPr="00002002" w:rsidDel="00EB16C6">
          <w:rPr>
            <w:rFonts w:hint="eastAsia"/>
            <w:spacing w:val="-3"/>
            <w:lang w:eastAsia="ja-JP"/>
          </w:rPr>
          <w:delText>（以下「農の雇用事業」という。）</w:delText>
        </w:r>
        <w:r w:rsidR="00CC3FF0" w:rsidRPr="00002002" w:rsidDel="00EB16C6">
          <w:rPr>
            <w:rFonts w:hint="eastAsia"/>
            <w:lang w:eastAsia="ja-JP"/>
          </w:rPr>
          <w:delText>、新規就農者確保加速化対策実施要綱（令和３年１月</w:delText>
        </w:r>
        <w:r w:rsidR="00CC3FF0" w:rsidRPr="00002002" w:rsidDel="00EB16C6">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EB16C6">
          <w:rPr>
            <w:spacing w:val="-3"/>
            <w:lang w:eastAsia="ja-JP"/>
          </w:rPr>
          <w:delText>による助成</w:delText>
        </w:r>
        <w:r w:rsidRPr="00002002" w:rsidDel="00EB16C6">
          <w:rPr>
            <w:rFonts w:hint="eastAsia"/>
            <w:spacing w:val="-3"/>
            <w:lang w:eastAsia="ja-JP"/>
          </w:rPr>
          <w:delText>金の交付</w:delText>
        </w:r>
        <w:r w:rsidR="00021BD8" w:rsidRPr="00002002" w:rsidDel="00EB16C6">
          <w:rPr>
            <w:spacing w:val="-3"/>
            <w:lang w:eastAsia="ja-JP"/>
          </w:rPr>
          <w:delText>を</w:delText>
        </w:r>
        <w:r w:rsidR="0057736C" w:rsidRPr="00002002" w:rsidDel="00EB16C6">
          <w:rPr>
            <w:rFonts w:hint="eastAsia"/>
            <w:spacing w:val="-3"/>
            <w:lang w:eastAsia="ja-JP"/>
          </w:rPr>
          <w:delText>現に受け</w:delText>
        </w:r>
        <w:r w:rsidRPr="00002002" w:rsidDel="00EB16C6">
          <w:rPr>
            <w:rFonts w:hint="eastAsia"/>
            <w:spacing w:val="-3"/>
            <w:lang w:eastAsia="ja-JP"/>
          </w:rPr>
          <w:delText>ておらず、かつ</w:delText>
        </w:r>
        <w:r w:rsidR="0057736C" w:rsidRPr="00002002" w:rsidDel="00EB16C6">
          <w:rPr>
            <w:rFonts w:hint="eastAsia"/>
            <w:spacing w:val="-3"/>
            <w:lang w:eastAsia="ja-JP"/>
          </w:rPr>
          <w:delText>過去に</w:delText>
        </w:r>
        <w:r w:rsidR="00021BD8" w:rsidRPr="00002002" w:rsidDel="00EB16C6">
          <w:rPr>
            <w:spacing w:val="-3"/>
            <w:lang w:eastAsia="ja-JP"/>
          </w:rPr>
          <w:delText>受け</w:delText>
        </w:r>
        <w:r w:rsidRPr="00002002" w:rsidDel="00EB16C6">
          <w:rPr>
            <w:rFonts w:hint="eastAsia"/>
            <w:spacing w:val="-3"/>
            <w:lang w:eastAsia="ja-JP"/>
          </w:rPr>
          <w:delText>ていないこと。</w:delText>
        </w:r>
      </w:del>
    </w:p>
    <w:p w14:paraId="147D0D0E" w14:textId="6EF42D19" w:rsidR="0006451A" w:rsidDel="00EB16C6" w:rsidRDefault="005B2BFC" w:rsidP="002A7AA6">
      <w:pPr>
        <w:pStyle w:val="a3"/>
        <w:tabs>
          <w:tab w:val="left" w:pos="9781"/>
        </w:tabs>
        <w:adjustRightInd w:val="0"/>
        <w:ind w:leftChars="300" w:left="897" w:hangingChars="100" w:hanging="237"/>
        <w:rPr>
          <w:del w:id="175" w:author="100093" w:date="2025-07-17T20:22:00Z"/>
          <w:spacing w:val="-3"/>
          <w:lang w:eastAsia="ja-JP"/>
        </w:rPr>
      </w:pPr>
      <w:del w:id="176" w:author="100093" w:date="2025-07-17T20:22:00Z">
        <w:r w:rsidRPr="00002002" w:rsidDel="00EB16C6">
          <w:rPr>
            <w:rFonts w:hint="eastAsia"/>
            <w:spacing w:val="-3"/>
            <w:lang w:eastAsia="ja-JP"/>
          </w:rPr>
          <w:delText>（ウ）</w:delText>
        </w:r>
        <w:r w:rsidR="0057736C" w:rsidRPr="00002002" w:rsidDel="00EB16C6">
          <w:rPr>
            <w:rFonts w:hint="eastAsia"/>
            <w:spacing w:val="-3"/>
            <w:lang w:eastAsia="ja-JP"/>
          </w:rPr>
          <w:delText>経営継承・発展</w:delText>
        </w:r>
        <w:r w:rsidRPr="00002002" w:rsidDel="00EB16C6">
          <w:rPr>
            <w:rFonts w:hint="eastAsia"/>
            <w:spacing w:val="-3"/>
            <w:lang w:eastAsia="ja-JP"/>
          </w:rPr>
          <w:delText>等</w:delText>
        </w:r>
        <w:r w:rsidR="0057736C" w:rsidRPr="00002002" w:rsidDel="00EB16C6">
          <w:rPr>
            <w:rFonts w:hint="eastAsia"/>
            <w:spacing w:val="-3"/>
            <w:lang w:eastAsia="ja-JP"/>
          </w:rPr>
          <w:delText>支援</w:delText>
        </w:r>
        <w:r w:rsidR="005F1463" w:rsidRPr="00002002" w:rsidDel="00EB16C6">
          <w:rPr>
            <w:rFonts w:hint="eastAsia"/>
            <w:spacing w:val="-3"/>
            <w:lang w:eastAsia="ja-JP"/>
          </w:rPr>
          <w:delText>事業実施要綱（令和３年</w:delText>
        </w:r>
        <w:r w:rsidR="00531E52" w:rsidRPr="00002002" w:rsidDel="00EB16C6">
          <w:rPr>
            <w:rFonts w:hint="eastAsia"/>
            <w:spacing w:val="-3"/>
            <w:lang w:eastAsia="ja-JP"/>
          </w:rPr>
          <w:delText>３</w:delText>
        </w:r>
        <w:r w:rsidR="005F1463" w:rsidRPr="00002002" w:rsidDel="00EB16C6">
          <w:rPr>
            <w:rFonts w:hint="eastAsia"/>
            <w:spacing w:val="-3"/>
            <w:lang w:eastAsia="ja-JP"/>
          </w:rPr>
          <w:delText>月</w:delText>
        </w:r>
        <w:r w:rsidR="00531E52" w:rsidRPr="00002002" w:rsidDel="00EB16C6">
          <w:rPr>
            <w:spacing w:val="-3"/>
            <w:lang w:eastAsia="ja-JP"/>
          </w:rPr>
          <w:delText>26</w:delText>
        </w:r>
        <w:r w:rsidR="005F1463" w:rsidRPr="00002002" w:rsidDel="00EB16C6">
          <w:rPr>
            <w:rFonts w:hint="eastAsia"/>
            <w:spacing w:val="-3"/>
            <w:lang w:eastAsia="ja-JP"/>
          </w:rPr>
          <w:delText>日付け２経営第</w:delText>
        </w:r>
        <w:r w:rsidRPr="00002002" w:rsidDel="00EB16C6">
          <w:rPr>
            <w:spacing w:val="-3"/>
            <w:lang w:eastAsia="ja-JP"/>
          </w:rPr>
          <w:delText>2988</w:delText>
        </w:r>
        <w:r w:rsidR="005F1463" w:rsidRPr="00002002" w:rsidDel="00EB16C6">
          <w:rPr>
            <w:rFonts w:hint="eastAsia"/>
            <w:spacing w:val="-3"/>
            <w:lang w:eastAsia="ja-JP"/>
          </w:rPr>
          <w:delText>号農林水産事務次官依命通知）</w:delText>
        </w:r>
        <w:r w:rsidR="00D13291" w:rsidRPr="00002002" w:rsidDel="00EB16C6">
          <w:rPr>
            <w:rFonts w:hint="eastAsia"/>
            <w:spacing w:val="-3"/>
            <w:lang w:eastAsia="ja-JP"/>
          </w:rPr>
          <w:delText>の</w:delText>
        </w:r>
        <w:r w:rsidRPr="00791F5E" w:rsidDel="00EB16C6">
          <w:rPr>
            <w:rFonts w:hint="eastAsia"/>
            <w:spacing w:val="-3"/>
            <w:lang w:eastAsia="ja-JP"/>
          </w:rPr>
          <w:delText>別記１</w:delText>
        </w:r>
        <w:r w:rsidR="005F1463" w:rsidRPr="00002002" w:rsidDel="00EB16C6">
          <w:rPr>
            <w:rFonts w:hint="eastAsia"/>
            <w:spacing w:val="-3"/>
            <w:lang w:eastAsia="ja-JP"/>
          </w:rPr>
          <w:delText>経営継承・発展支援事業</w:delText>
        </w:r>
        <w:r w:rsidR="0057736C" w:rsidRPr="00002002" w:rsidDel="00EB16C6">
          <w:rPr>
            <w:rFonts w:hint="eastAsia"/>
            <w:spacing w:val="-3"/>
            <w:lang w:eastAsia="ja-JP"/>
          </w:rPr>
          <w:delText>による</w:delText>
        </w:r>
        <w:r w:rsidRPr="00002002" w:rsidDel="00EB16C6">
          <w:rPr>
            <w:rFonts w:hint="eastAsia"/>
            <w:spacing w:val="-3"/>
            <w:lang w:eastAsia="ja-JP"/>
          </w:rPr>
          <w:delText>補助金の交付を現に</w:delText>
        </w:r>
        <w:r w:rsidR="0057736C" w:rsidRPr="00002002" w:rsidDel="00EB16C6">
          <w:rPr>
            <w:rFonts w:hint="eastAsia"/>
            <w:spacing w:val="-3"/>
            <w:lang w:eastAsia="ja-JP"/>
          </w:rPr>
          <w:delText>受けて</w:delText>
        </w:r>
        <w:r w:rsidRPr="00002002" w:rsidDel="00EB16C6">
          <w:rPr>
            <w:rFonts w:hint="eastAsia"/>
            <w:spacing w:val="-3"/>
            <w:lang w:eastAsia="ja-JP"/>
          </w:rPr>
          <w:delText>おらず、かつ</w:delText>
        </w:r>
        <w:r w:rsidR="0057736C" w:rsidRPr="00002002" w:rsidDel="00EB16C6">
          <w:rPr>
            <w:rFonts w:hint="eastAsia"/>
            <w:spacing w:val="-3"/>
            <w:lang w:eastAsia="ja-JP"/>
          </w:rPr>
          <w:delText>過去に受け</w:delText>
        </w:r>
        <w:r w:rsidRPr="00002002" w:rsidDel="00EB16C6">
          <w:rPr>
            <w:rFonts w:hint="eastAsia"/>
            <w:spacing w:val="-3"/>
            <w:lang w:eastAsia="ja-JP"/>
          </w:rPr>
          <w:delText>ていないこと</w:delText>
        </w:r>
        <w:r w:rsidR="00021BD8" w:rsidRPr="00002002" w:rsidDel="00EB16C6">
          <w:rPr>
            <w:spacing w:val="-3"/>
            <w:lang w:eastAsia="ja-JP"/>
          </w:rPr>
          <w:delText>。</w:delText>
        </w:r>
      </w:del>
    </w:p>
    <w:p w14:paraId="5A3E015E" w14:textId="3BD0D6FF" w:rsidR="007309E8" w:rsidRPr="00002002" w:rsidDel="00EB16C6" w:rsidRDefault="007309E8" w:rsidP="002A7AA6">
      <w:pPr>
        <w:pStyle w:val="a3"/>
        <w:tabs>
          <w:tab w:val="left" w:pos="9781"/>
        </w:tabs>
        <w:adjustRightInd w:val="0"/>
        <w:ind w:leftChars="300" w:left="897" w:hangingChars="100" w:hanging="237"/>
        <w:rPr>
          <w:del w:id="177" w:author="100093" w:date="2025-07-17T20:22:00Z"/>
          <w:spacing w:val="-3"/>
          <w:lang w:eastAsia="ja-JP"/>
        </w:rPr>
      </w:pPr>
      <w:del w:id="178" w:author="100093" w:date="2025-07-17T20:22:00Z">
        <w:r w:rsidDel="00EB16C6">
          <w:rPr>
            <w:rFonts w:hint="eastAsia"/>
            <w:spacing w:val="-3"/>
            <w:lang w:eastAsia="ja-JP"/>
          </w:rPr>
          <w:delText>（エ）別記１経営発展支援事業</w:delText>
        </w:r>
        <w:r w:rsidR="00812713" w:rsidDel="00EB16C6">
          <w:rPr>
            <w:rFonts w:hint="eastAsia"/>
            <w:spacing w:val="-3"/>
            <w:lang w:eastAsia="ja-JP"/>
          </w:rPr>
          <w:delText>又は</w:delText>
        </w:r>
        <w:r w:rsidR="00812713" w:rsidRPr="00812713" w:rsidDel="00EB16C6">
          <w:rPr>
            <w:rFonts w:hint="eastAsia"/>
            <w:spacing w:val="-3"/>
            <w:lang w:eastAsia="ja-JP"/>
          </w:rPr>
          <w:delText>新規就農者確保緊急対策実施要綱（令和３年</w:delText>
        </w:r>
        <w:r w:rsidR="00812713" w:rsidRPr="00812713" w:rsidDel="00EB16C6">
          <w:rPr>
            <w:spacing w:val="-3"/>
            <w:lang w:eastAsia="ja-JP"/>
          </w:rPr>
          <w:delText>12月20日付け３経営第1996号農林水産事務次官依命通知）の別記</w:delText>
        </w:r>
        <w:r w:rsidR="00812713" w:rsidDel="00EB16C6">
          <w:rPr>
            <w:rFonts w:hint="eastAsia"/>
            <w:spacing w:val="-3"/>
            <w:lang w:eastAsia="ja-JP"/>
          </w:rPr>
          <w:delText>６初期投資促進事業（以下「初期投資促進事業」という。）</w:delText>
        </w:r>
        <w:r w:rsidR="001E1C60" w:rsidDel="00EB16C6">
          <w:rPr>
            <w:rFonts w:hint="eastAsia"/>
            <w:spacing w:val="-3"/>
            <w:lang w:eastAsia="ja-JP"/>
          </w:rPr>
          <w:delText>について</w:delText>
        </w:r>
        <w:r w:rsidR="00812713" w:rsidDel="00EB16C6">
          <w:rPr>
            <w:rFonts w:hint="eastAsia"/>
            <w:spacing w:val="-3"/>
            <w:lang w:eastAsia="ja-JP"/>
          </w:rPr>
          <w:delText>補助対象事業費の上限額</w:delText>
        </w:r>
        <w:r w:rsidR="001E1C60" w:rsidDel="00EB16C6">
          <w:rPr>
            <w:rFonts w:hint="eastAsia"/>
            <w:spacing w:val="-3"/>
            <w:lang w:eastAsia="ja-JP"/>
          </w:rPr>
          <w:delText>である</w:delText>
        </w:r>
        <w:r w:rsidR="00812713" w:rsidDel="00EB16C6">
          <w:rPr>
            <w:rFonts w:hint="eastAsia"/>
            <w:spacing w:val="-3"/>
            <w:lang w:eastAsia="ja-JP"/>
          </w:rPr>
          <w:delText>1,000万円（夫婦の場合は750万円）</w:delText>
        </w:r>
        <w:r w:rsidR="001E1C60" w:rsidDel="00EB16C6">
          <w:rPr>
            <w:rFonts w:hint="eastAsia"/>
            <w:spacing w:val="-3"/>
            <w:lang w:eastAsia="ja-JP"/>
          </w:rPr>
          <w:delText>の</w:delText>
        </w:r>
        <w:r w:rsidR="00812713" w:rsidDel="00EB16C6">
          <w:rPr>
            <w:rFonts w:hint="eastAsia"/>
            <w:spacing w:val="-3"/>
            <w:lang w:eastAsia="ja-JP"/>
          </w:rPr>
          <w:delText>助成を現に受け</w:delText>
        </w:r>
        <w:r w:rsidR="005E24ED" w:rsidDel="00EB16C6">
          <w:rPr>
            <w:rFonts w:hint="eastAsia"/>
            <w:spacing w:val="-3"/>
            <w:lang w:eastAsia="ja-JP"/>
          </w:rPr>
          <w:delText>て</w:delText>
        </w:r>
        <w:r w:rsidR="00812713" w:rsidDel="00EB16C6">
          <w:rPr>
            <w:rFonts w:hint="eastAsia"/>
            <w:spacing w:val="-3"/>
            <w:lang w:eastAsia="ja-JP"/>
          </w:rPr>
          <w:delText>おらず、かつ過去に受けていないこと。</w:delText>
        </w:r>
      </w:del>
    </w:p>
    <w:p w14:paraId="3C4DE599" w14:textId="17A65491" w:rsidR="00B978AA" w:rsidRPr="00002002" w:rsidDel="00EB16C6" w:rsidRDefault="007A4EDD" w:rsidP="002A7AA6">
      <w:pPr>
        <w:pStyle w:val="a3"/>
        <w:tabs>
          <w:tab w:val="left" w:pos="9781"/>
        </w:tabs>
        <w:adjustRightInd w:val="0"/>
        <w:ind w:leftChars="300" w:left="897" w:hangingChars="100" w:hanging="237"/>
        <w:rPr>
          <w:del w:id="179" w:author="100093" w:date="2025-07-17T20:22:00Z"/>
          <w:spacing w:val="-3"/>
          <w:lang w:eastAsia="ja-JP"/>
        </w:rPr>
      </w:pPr>
      <w:del w:id="180" w:author="100093" w:date="2025-07-17T20:22:00Z">
        <w:r w:rsidRPr="00002002" w:rsidDel="00EB16C6">
          <w:rPr>
            <w:rFonts w:hint="eastAsia"/>
            <w:spacing w:val="-3"/>
            <w:lang w:eastAsia="ja-JP"/>
          </w:rPr>
          <w:delText>ク</w:delText>
        </w:r>
        <w:r w:rsidR="00B46E56" w:rsidRPr="00002002" w:rsidDel="00EB16C6">
          <w:rPr>
            <w:rFonts w:hint="eastAsia"/>
            <w:spacing w:val="-3"/>
            <w:lang w:eastAsia="ja-JP"/>
          </w:rPr>
          <w:delText xml:space="preserve">　</w:delText>
        </w:r>
        <w:r w:rsidR="00021BD8" w:rsidRPr="00002002" w:rsidDel="00EB16C6">
          <w:rPr>
            <w:spacing w:val="-3"/>
            <w:lang w:eastAsia="ja-JP"/>
          </w:rPr>
          <w:delTex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delText>
        </w:r>
      </w:del>
    </w:p>
    <w:p w14:paraId="136DFD4B" w14:textId="160D6BC5" w:rsidR="00B978AA" w:rsidRPr="00002002" w:rsidDel="00EB16C6" w:rsidRDefault="007A4EDD" w:rsidP="002A7AA6">
      <w:pPr>
        <w:pStyle w:val="a3"/>
        <w:tabs>
          <w:tab w:val="left" w:pos="9781"/>
        </w:tabs>
        <w:adjustRightInd w:val="0"/>
        <w:ind w:leftChars="300" w:left="900" w:hangingChars="100" w:hanging="240"/>
        <w:rPr>
          <w:del w:id="181" w:author="100093" w:date="2025-07-17T20:22:00Z"/>
          <w:lang w:eastAsia="ja-JP"/>
        </w:rPr>
      </w:pPr>
      <w:del w:id="182" w:author="100093" w:date="2025-07-17T20:22:00Z">
        <w:r w:rsidRPr="00002002" w:rsidDel="00EB16C6">
          <w:rPr>
            <w:rFonts w:hint="eastAsia"/>
            <w:lang w:eastAsia="ja-JP"/>
          </w:rPr>
          <w:delText>ケ</w:delText>
        </w:r>
        <w:r w:rsidR="00B978AA" w:rsidRPr="00002002" w:rsidDel="00EB16C6">
          <w:rPr>
            <w:rFonts w:hint="eastAsia"/>
            <w:lang w:eastAsia="ja-JP"/>
          </w:rPr>
          <w:delText xml:space="preserve">　前年の世帯全体の所得が</w:delText>
        </w:r>
        <w:r w:rsidR="00B978AA" w:rsidRPr="00002002" w:rsidDel="00EB16C6">
          <w:rPr>
            <w:lang w:eastAsia="ja-JP"/>
          </w:rPr>
          <w:delText>600万円以下</w:delText>
        </w:r>
        <w:r w:rsidR="00586191" w:rsidRPr="00002002" w:rsidDel="00EB16C6">
          <w:rPr>
            <w:rFonts w:hint="eastAsia"/>
            <w:lang w:eastAsia="ja-JP"/>
          </w:rPr>
          <w:delText>（被災による</w:delText>
        </w:r>
        <w:r w:rsidR="00D13291" w:rsidRPr="00002002" w:rsidDel="00EB16C6">
          <w:rPr>
            <w:rFonts w:hint="eastAsia"/>
            <w:lang w:eastAsia="ja-JP"/>
          </w:rPr>
          <w:delText>経営開始</w:delText>
        </w:r>
        <w:r w:rsidR="00586191" w:rsidRPr="00002002" w:rsidDel="00EB16C6">
          <w:rPr>
            <w:rFonts w:hint="eastAsia"/>
            <w:lang w:eastAsia="ja-JP"/>
          </w:rPr>
          <w:delText>資金の交付休止期間中の所得を除く。以下同じ。）</w:delText>
        </w:r>
        <w:r w:rsidR="00B978AA" w:rsidRPr="00002002" w:rsidDel="00EB16C6">
          <w:rPr>
            <w:rFonts w:hint="eastAsia"/>
            <w:lang w:eastAsia="ja-JP"/>
          </w:rPr>
          <w:delText>であること。ただし、</w:delText>
        </w:r>
        <w:r w:rsidR="00586191" w:rsidRPr="00002002" w:rsidDel="00EB16C6">
          <w:rPr>
            <w:rFonts w:hint="eastAsia"/>
            <w:lang w:eastAsia="ja-JP"/>
          </w:rPr>
          <w:delText>当該所得が</w:delText>
        </w:r>
        <w:r w:rsidR="00B978AA" w:rsidRPr="00002002" w:rsidDel="00EB16C6">
          <w:rPr>
            <w:lang w:eastAsia="ja-JP"/>
          </w:rPr>
          <w:delText>600万円を超える場合であっても、生活費の確保の観点から支援対象とすべき切実な事情があると交付主体が認める場合</w:delText>
        </w:r>
        <w:r w:rsidR="00623F04" w:rsidDel="00EB16C6">
          <w:rPr>
            <w:rFonts w:hint="eastAsia"/>
            <w:lang w:eastAsia="ja-JP"/>
          </w:rPr>
          <w:delText>は</w:delText>
        </w:r>
        <w:r w:rsidR="00B978AA" w:rsidRPr="00002002" w:rsidDel="00EB16C6">
          <w:rPr>
            <w:lang w:eastAsia="ja-JP"/>
          </w:rPr>
          <w:delText>、採択</w:delText>
        </w:r>
        <w:r w:rsidRPr="00002002" w:rsidDel="00EB16C6">
          <w:rPr>
            <w:rFonts w:hint="eastAsia"/>
            <w:lang w:eastAsia="ja-JP"/>
          </w:rPr>
          <w:delText>及び交付</w:delText>
        </w:r>
        <w:r w:rsidR="00B978AA" w:rsidRPr="00002002" w:rsidDel="00EB16C6">
          <w:rPr>
            <w:rFonts w:hint="eastAsia"/>
            <w:lang w:eastAsia="ja-JP"/>
          </w:rPr>
          <w:delText>を可能とする。</w:delText>
        </w:r>
        <w:r w:rsidR="00586191" w:rsidRPr="00002002" w:rsidDel="00EB16C6">
          <w:rPr>
            <w:rFonts w:hint="eastAsia"/>
            <w:lang w:eastAsia="ja-JP"/>
          </w:rPr>
          <w:delText>この場合、</w:delText>
        </w:r>
        <w:r w:rsidR="00B978AA" w:rsidRPr="00002002" w:rsidDel="00EB16C6">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4D1F4D79" w:rsidR="00B978AA" w:rsidRPr="00002002" w:rsidDel="00EB16C6" w:rsidRDefault="007A4EDD" w:rsidP="002A7AA6">
      <w:pPr>
        <w:pStyle w:val="a3"/>
        <w:tabs>
          <w:tab w:val="left" w:pos="9781"/>
        </w:tabs>
        <w:adjustRightInd w:val="0"/>
        <w:ind w:leftChars="300" w:left="900" w:hangingChars="100" w:hanging="240"/>
        <w:rPr>
          <w:del w:id="183" w:author="100093" w:date="2025-07-17T20:22:00Z"/>
          <w:lang w:eastAsia="ja-JP"/>
        </w:rPr>
      </w:pPr>
      <w:del w:id="184" w:author="100093" w:date="2025-07-17T20:22:00Z">
        <w:r w:rsidRPr="00002002" w:rsidDel="00EB16C6">
          <w:rPr>
            <w:rFonts w:hint="eastAsia"/>
            <w:lang w:eastAsia="ja-JP"/>
          </w:rPr>
          <w:delText>コ</w:delText>
        </w:r>
        <w:r w:rsidR="00B978AA" w:rsidRPr="00002002" w:rsidDel="00EB16C6">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2EDF2DC8" w:rsidR="0006451A" w:rsidRPr="00002002" w:rsidDel="00EB16C6" w:rsidRDefault="00D207D2" w:rsidP="002A7AA6">
      <w:pPr>
        <w:pStyle w:val="a3"/>
        <w:tabs>
          <w:tab w:val="left" w:pos="2018"/>
          <w:tab w:val="left" w:pos="9781"/>
        </w:tabs>
        <w:adjustRightInd w:val="0"/>
        <w:ind w:leftChars="300" w:left="911" w:hangingChars="100" w:hanging="251"/>
        <w:rPr>
          <w:del w:id="185" w:author="100093" w:date="2025-07-17T20:22:00Z"/>
          <w:lang w:eastAsia="ja-JP"/>
        </w:rPr>
      </w:pPr>
      <w:del w:id="186" w:author="100093" w:date="2025-07-17T20:22:00Z">
        <w:r w:rsidRPr="00002002" w:rsidDel="00EB16C6">
          <w:rPr>
            <w:rFonts w:hint="eastAsia"/>
            <w:w w:val="105"/>
            <w:lang w:eastAsia="ja-JP"/>
          </w:rPr>
          <w:delText>サ</w:delText>
        </w:r>
        <w:r w:rsidR="00B46E56" w:rsidRPr="00002002" w:rsidDel="00EB16C6">
          <w:rPr>
            <w:rFonts w:hint="eastAsia"/>
            <w:w w:val="105"/>
            <w:lang w:eastAsia="ja-JP"/>
          </w:rPr>
          <w:delText xml:space="preserve">　</w:delText>
        </w:r>
        <w:r w:rsidR="00BE4A9A" w:rsidDel="00EB16C6">
          <w:rPr>
            <w:rFonts w:hint="eastAsia"/>
            <w:w w:val="105"/>
            <w:lang w:eastAsia="ja-JP"/>
          </w:rPr>
          <w:delText>令和２</w:delText>
        </w:r>
        <w:r w:rsidR="00021BD8" w:rsidRPr="00002002" w:rsidDel="00EB16C6">
          <w:rPr>
            <w:spacing w:val="-3"/>
            <w:w w:val="105"/>
            <w:lang w:eastAsia="ja-JP"/>
          </w:rPr>
          <w:delText>年４月以降に農業経営を開始した者であること。</w:delText>
        </w:r>
      </w:del>
    </w:p>
    <w:p w14:paraId="48CBD30A" w14:textId="7A222F3C" w:rsidR="0006451A" w:rsidRPr="00002002" w:rsidDel="00EB16C6" w:rsidRDefault="00021BD8" w:rsidP="002A7AA6">
      <w:pPr>
        <w:pStyle w:val="a3"/>
        <w:tabs>
          <w:tab w:val="left" w:pos="9781"/>
        </w:tabs>
        <w:adjustRightInd w:val="0"/>
        <w:ind w:leftChars="100" w:left="700" w:hangingChars="200" w:hanging="480"/>
        <w:rPr>
          <w:del w:id="187" w:author="100093" w:date="2025-07-17T20:22:00Z"/>
          <w:lang w:eastAsia="ja-JP"/>
        </w:rPr>
      </w:pPr>
      <w:del w:id="188" w:author="100093" w:date="2025-07-17T20:22:00Z">
        <w:r w:rsidRPr="00002002" w:rsidDel="00EB16C6">
          <w:rPr>
            <w:lang w:eastAsia="ja-JP"/>
          </w:rPr>
          <w:lastRenderedPageBreak/>
          <w:delText>（２）交付金額及び交付期間</w:delText>
        </w:r>
      </w:del>
    </w:p>
    <w:p w14:paraId="4E6C0198" w14:textId="6F9E6FFE" w:rsidR="0006451A" w:rsidRPr="00002002" w:rsidDel="00EB16C6" w:rsidRDefault="00021BD8" w:rsidP="002A7AA6">
      <w:pPr>
        <w:pStyle w:val="a3"/>
        <w:tabs>
          <w:tab w:val="left" w:pos="9781"/>
        </w:tabs>
        <w:adjustRightInd w:val="0"/>
        <w:ind w:leftChars="300" w:left="900" w:hangingChars="100" w:hanging="240"/>
        <w:rPr>
          <w:del w:id="189" w:author="100093" w:date="2025-07-17T20:22:00Z"/>
          <w:lang w:eastAsia="ja-JP"/>
        </w:rPr>
      </w:pPr>
      <w:del w:id="190" w:author="100093" w:date="2025-07-17T20:22:00Z">
        <w:r w:rsidRPr="00002002" w:rsidDel="00EB16C6">
          <w:rPr>
            <w:lang w:eastAsia="ja-JP"/>
          </w:rPr>
          <w:delText>ア</w:delText>
        </w:r>
        <w:r w:rsidR="00B46E56" w:rsidRPr="00002002" w:rsidDel="00EB16C6">
          <w:rPr>
            <w:rFonts w:hint="eastAsia"/>
            <w:lang w:eastAsia="ja-JP"/>
          </w:rPr>
          <w:delText xml:space="preserve">　</w:delText>
        </w:r>
        <w:r w:rsidR="00D13291" w:rsidRPr="00002002" w:rsidDel="00EB16C6">
          <w:rPr>
            <w:rFonts w:hint="eastAsia"/>
            <w:lang w:eastAsia="ja-JP"/>
          </w:rPr>
          <w:delText>経営開始</w:delText>
        </w:r>
        <w:r w:rsidRPr="00002002" w:rsidDel="00EB16C6">
          <w:rPr>
            <w:lang w:eastAsia="ja-JP"/>
          </w:rPr>
          <w:delText>資金の額は、</w:delText>
        </w:r>
        <w:r w:rsidR="00D207D2" w:rsidRPr="00002002" w:rsidDel="00EB16C6">
          <w:rPr>
            <w:rFonts w:hint="eastAsia"/>
            <w:lang w:eastAsia="ja-JP"/>
          </w:rPr>
          <w:delText>交付期間</w:delText>
        </w:r>
        <w:r w:rsidR="00D13291" w:rsidRPr="00002002" w:rsidDel="00EB16C6">
          <w:rPr>
            <w:rFonts w:hint="eastAsia"/>
            <w:lang w:eastAsia="ja-JP"/>
          </w:rPr>
          <w:delText>１月につき１人あたり</w:delText>
        </w:r>
        <w:r w:rsidR="00D13291" w:rsidRPr="00002002" w:rsidDel="00EB16C6">
          <w:rPr>
            <w:lang w:eastAsia="ja-JP"/>
          </w:rPr>
          <w:delText>12.5万円（</w:delText>
        </w:r>
        <w:r w:rsidR="00D207D2" w:rsidRPr="00002002" w:rsidDel="00EB16C6">
          <w:rPr>
            <w:rFonts w:hint="eastAsia"/>
            <w:lang w:eastAsia="ja-JP"/>
          </w:rPr>
          <w:delText>１年につき</w:delText>
        </w:r>
        <w:r w:rsidR="007A4EDD" w:rsidRPr="00002002" w:rsidDel="00EB16C6">
          <w:rPr>
            <w:lang w:eastAsia="ja-JP"/>
          </w:rPr>
          <w:delText>150万円</w:delText>
        </w:r>
        <w:r w:rsidR="00D13291" w:rsidRPr="00002002" w:rsidDel="00EB16C6">
          <w:rPr>
            <w:rFonts w:hint="eastAsia"/>
            <w:lang w:eastAsia="ja-JP"/>
          </w:rPr>
          <w:delText>）と</w:delText>
        </w:r>
        <w:r w:rsidR="007A4EDD" w:rsidRPr="00002002" w:rsidDel="00EB16C6">
          <w:rPr>
            <w:rFonts w:hint="eastAsia"/>
            <w:lang w:eastAsia="ja-JP"/>
          </w:rPr>
          <w:delText>する。</w:delText>
        </w:r>
        <w:r w:rsidRPr="00002002" w:rsidDel="00EB16C6">
          <w:rPr>
            <w:spacing w:val="-3"/>
            <w:lang w:eastAsia="ja-JP"/>
          </w:rPr>
          <w:delText>また、交付期間は最長</w:delText>
        </w:r>
        <w:r w:rsidR="00D13291" w:rsidRPr="00002002" w:rsidDel="00EB16C6">
          <w:rPr>
            <w:rFonts w:hint="eastAsia"/>
            <w:spacing w:val="-3"/>
            <w:lang w:eastAsia="ja-JP"/>
          </w:rPr>
          <w:delText>３</w:delText>
        </w:r>
        <w:r w:rsidRPr="00002002" w:rsidDel="00EB16C6">
          <w:rPr>
            <w:lang w:eastAsia="ja-JP"/>
          </w:rPr>
          <w:delText>年間（経営開始後</w:delText>
        </w:r>
        <w:r w:rsidR="00D13291" w:rsidRPr="00002002" w:rsidDel="00EB16C6">
          <w:rPr>
            <w:rFonts w:hint="eastAsia"/>
            <w:lang w:eastAsia="ja-JP"/>
          </w:rPr>
          <w:delText>３</w:delText>
        </w:r>
        <w:r w:rsidRPr="00002002" w:rsidDel="00EB16C6">
          <w:rPr>
            <w:lang w:eastAsia="ja-JP"/>
          </w:rPr>
          <w:delText>年度目分まで）とする。</w:delText>
        </w:r>
      </w:del>
    </w:p>
    <w:p w14:paraId="208611B1" w14:textId="758374D8" w:rsidR="0006451A" w:rsidRPr="00002002" w:rsidDel="00EB16C6" w:rsidRDefault="00021BD8" w:rsidP="002A7AA6">
      <w:pPr>
        <w:pStyle w:val="a3"/>
        <w:tabs>
          <w:tab w:val="left" w:pos="9781"/>
        </w:tabs>
        <w:adjustRightInd w:val="0"/>
        <w:ind w:leftChars="300" w:left="897" w:hangingChars="100" w:hanging="237"/>
        <w:rPr>
          <w:del w:id="191" w:author="100093" w:date="2025-07-17T20:22:00Z"/>
          <w:lang w:eastAsia="ja-JP"/>
        </w:rPr>
      </w:pPr>
      <w:del w:id="192" w:author="100093" w:date="2025-07-17T20:22:00Z">
        <w:r w:rsidRPr="00002002" w:rsidDel="00EB16C6">
          <w:rPr>
            <w:spacing w:val="-3"/>
            <w:lang w:eastAsia="ja-JP"/>
          </w:rPr>
          <w:delText>イ</w:delText>
        </w:r>
        <w:r w:rsidR="00B46E56" w:rsidRPr="00002002" w:rsidDel="00EB16C6">
          <w:rPr>
            <w:rFonts w:hint="eastAsia"/>
            <w:spacing w:val="-3"/>
            <w:lang w:eastAsia="ja-JP"/>
          </w:rPr>
          <w:delText xml:space="preserve">　</w:delText>
        </w:r>
        <w:r w:rsidRPr="00002002" w:rsidDel="00EB16C6">
          <w:rPr>
            <w:spacing w:val="-3"/>
            <w:lang w:eastAsia="ja-JP"/>
          </w:rPr>
          <w:delText>夫婦で農業経営を開始し、以下の要件を満たす場合は、交付期間１</w:delText>
        </w:r>
        <w:r w:rsidR="00D13291" w:rsidRPr="00002002" w:rsidDel="00EB16C6">
          <w:rPr>
            <w:rFonts w:hint="eastAsia"/>
            <w:spacing w:val="-3"/>
            <w:lang w:eastAsia="ja-JP"/>
          </w:rPr>
          <w:delText>月</w:delText>
        </w:r>
        <w:r w:rsidRPr="00002002" w:rsidDel="00EB16C6">
          <w:rPr>
            <w:spacing w:val="-3"/>
            <w:lang w:eastAsia="ja-JP"/>
          </w:rPr>
          <w:delText>につき</w:delText>
        </w:r>
        <w:r w:rsidRPr="00002002" w:rsidDel="00EB16C6">
          <w:rPr>
            <w:spacing w:val="-20"/>
            <w:lang w:eastAsia="ja-JP"/>
          </w:rPr>
          <w:delText>夫婦合わせて、</w:delText>
        </w:r>
        <w:r w:rsidRPr="00002002" w:rsidDel="00EB16C6">
          <w:rPr>
            <w:lang w:eastAsia="ja-JP"/>
          </w:rPr>
          <w:delText>（２）のアの額に1.5</w:delText>
        </w:r>
        <w:r w:rsidRPr="00002002" w:rsidDel="00EB16C6">
          <w:rPr>
            <w:spacing w:val="-1"/>
            <w:lang w:eastAsia="ja-JP"/>
          </w:rPr>
          <w:delText>を乗じて得た額</w:delText>
        </w:r>
        <w:r w:rsidRPr="00002002" w:rsidDel="00EB16C6">
          <w:rPr>
            <w:lang w:eastAsia="ja-JP"/>
          </w:rPr>
          <w:delText>（１</w:delText>
        </w:r>
        <w:r w:rsidRPr="00002002" w:rsidDel="00EB16C6">
          <w:rPr>
            <w:spacing w:val="-1"/>
            <w:lang w:eastAsia="ja-JP"/>
          </w:rPr>
          <w:delText>円未満は切捨て</w:delText>
        </w:r>
        <w:r w:rsidRPr="00002002" w:rsidDel="00EB16C6">
          <w:rPr>
            <w:lang w:eastAsia="ja-JP"/>
          </w:rPr>
          <w:delText>）を交付する。</w:delText>
        </w:r>
      </w:del>
    </w:p>
    <w:p w14:paraId="5261753D" w14:textId="109B72D3" w:rsidR="0006451A" w:rsidRPr="00002002" w:rsidDel="00EB16C6" w:rsidRDefault="00021BD8" w:rsidP="002A7AA6">
      <w:pPr>
        <w:pStyle w:val="a3"/>
        <w:tabs>
          <w:tab w:val="left" w:pos="9781"/>
        </w:tabs>
        <w:adjustRightInd w:val="0"/>
        <w:ind w:leftChars="300" w:left="1140" w:hangingChars="200" w:hanging="480"/>
        <w:rPr>
          <w:del w:id="193" w:author="100093" w:date="2025-07-17T20:22:00Z"/>
          <w:lang w:eastAsia="ja-JP"/>
        </w:rPr>
      </w:pPr>
      <w:del w:id="194" w:author="100093" w:date="2025-07-17T20:22:00Z">
        <w:r w:rsidRPr="00002002" w:rsidDel="00EB16C6">
          <w:rPr>
            <w:lang w:eastAsia="ja-JP"/>
          </w:rPr>
          <w:delText>（ア）家族経営協定を締結しており、夫婦が共同経営者であることが規定されていること。</w:delText>
        </w:r>
      </w:del>
    </w:p>
    <w:p w14:paraId="7FDB7900" w14:textId="2AD83930" w:rsidR="0006451A" w:rsidRPr="00002002" w:rsidDel="00EB16C6" w:rsidRDefault="00021BD8" w:rsidP="002A7AA6">
      <w:pPr>
        <w:pStyle w:val="a3"/>
        <w:tabs>
          <w:tab w:val="left" w:pos="9781"/>
        </w:tabs>
        <w:adjustRightInd w:val="0"/>
        <w:ind w:leftChars="300" w:left="1140" w:hangingChars="200" w:hanging="480"/>
        <w:rPr>
          <w:del w:id="195" w:author="100093" w:date="2025-07-17T20:22:00Z"/>
          <w:lang w:eastAsia="ja-JP"/>
        </w:rPr>
      </w:pPr>
      <w:del w:id="196" w:author="100093" w:date="2025-07-17T20:22:00Z">
        <w:r w:rsidRPr="00002002" w:rsidDel="00EB16C6">
          <w:rPr>
            <w:lang w:eastAsia="ja-JP"/>
          </w:rPr>
          <w:delText>（イ）主要な経営資産を夫婦で共に所有し</w:delText>
        </w:r>
        <w:r w:rsidR="0057736C" w:rsidRPr="00002002" w:rsidDel="00EB16C6">
          <w:rPr>
            <w:rFonts w:hint="eastAsia"/>
            <w:lang w:eastAsia="ja-JP"/>
          </w:rPr>
          <w:delText>、又は借り</w:delText>
        </w:r>
        <w:r w:rsidRPr="00002002" w:rsidDel="00EB16C6">
          <w:rPr>
            <w:lang w:eastAsia="ja-JP"/>
          </w:rPr>
          <w:delText>ていること。</w:delText>
        </w:r>
      </w:del>
    </w:p>
    <w:p w14:paraId="21BDFF05" w14:textId="67E5E0A7" w:rsidR="0006451A" w:rsidRPr="00002002" w:rsidDel="00EB16C6" w:rsidRDefault="00021BD8" w:rsidP="002A7AA6">
      <w:pPr>
        <w:pStyle w:val="a3"/>
        <w:tabs>
          <w:tab w:val="left" w:pos="9781"/>
        </w:tabs>
        <w:adjustRightInd w:val="0"/>
        <w:ind w:leftChars="300" w:left="1140" w:hangingChars="200" w:hanging="480"/>
        <w:rPr>
          <w:del w:id="197" w:author="100093" w:date="2025-07-17T20:22:00Z"/>
          <w:lang w:eastAsia="ja-JP"/>
        </w:rPr>
      </w:pPr>
      <w:del w:id="198" w:author="100093" w:date="2025-07-17T20:22:00Z">
        <w:r w:rsidRPr="00002002" w:rsidDel="00EB16C6">
          <w:rPr>
            <w:lang w:eastAsia="ja-JP"/>
          </w:rPr>
          <w:delText>（ウ）夫婦共に</w:delText>
        </w:r>
        <w:r w:rsidR="00812713" w:rsidDel="00EB16C6">
          <w:rPr>
            <w:rFonts w:hint="eastAsia"/>
            <w:spacing w:val="-3"/>
            <w:lang w:eastAsia="ja-JP"/>
          </w:rPr>
          <w:delText>目標地図</w:delText>
        </w:r>
        <w:r w:rsidRPr="00002002" w:rsidDel="00EB16C6">
          <w:rPr>
            <w:lang w:eastAsia="ja-JP"/>
          </w:rPr>
          <w:delText>に位置づけられた者等となること。</w:delText>
        </w:r>
      </w:del>
    </w:p>
    <w:p w14:paraId="10ED2CC6" w14:textId="1DDC9701" w:rsidR="00B978AA" w:rsidRPr="00002002" w:rsidDel="00EB16C6" w:rsidRDefault="00021BD8" w:rsidP="002A7AA6">
      <w:pPr>
        <w:pStyle w:val="a3"/>
        <w:tabs>
          <w:tab w:val="left" w:pos="9781"/>
        </w:tabs>
        <w:adjustRightInd w:val="0"/>
        <w:ind w:leftChars="300" w:left="897" w:hangingChars="100" w:hanging="237"/>
        <w:rPr>
          <w:del w:id="199" w:author="100093" w:date="2025-07-17T20:22:00Z"/>
          <w:spacing w:val="-1"/>
          <w:lang w:eastAsia="ja-JP"/>
        </w:rPr>
      </w:pPr>
      <w:del w:id="200" w:author="100093" w:date="2025-07-17T20:22:00Z">
        <w:r w:rsidRPr="00002002" w:rsidDel="00EB16C6">
          <w:rPr>
            <w:spacing w:val="-3"/>
            <w:lang w:eastAsia="ja-JP"/>
          </w:rPr>
          <w:delText>ウ</w:delText>
        </w:r>
        <w:r w:rsidR="00B46E56" w:rsidRPr="00002002" w:rsidDel="00EB16C6">
          <w:rPr>
            <w:rFonts w:hint="eastAsia"/>
            <w:spacing w:val="-3"/>
            <w:lang w:eastAsia="ja-JP"/>
          </w:rPr>
          <w:delText xml:space="preserve">　</w:delText>
        </w:r>
        <w:r w:rsidRPr="00002002" w:rsidDel="00EB16C6">
          <w:rPr>
            <w:spacing w:val="-3"/>
            <w:lang w:eastAsia="ja-JP"/>
          </w:rPr>
          <w:delText>複数の青年就農者が農業法人を設立し、共同経営する場合は、当該青年就農者（当該農業法人及び青年就農者それぞれが</w:delText>
        </w:r>
        <w:r w:rsidR="00812713" w:rsidRPr="00812713" w:rsidDel="00EB16C6">
          <w:rPr>
            <w:rFonts w:hint="eastAsia"/>
            <w:spacing w:val="-3"/>
            <w:lang w:eastAsia="ja-JP"/>
          </w:rPr>
          <w:delText>目標地図</w:delText>
        </w:r>
        <w:r w:rsidRPr="00002002" w:rsidDel="00EB16C6">
          <w:rPr>
            <w:spacing w:val="-3"/>
            <w:lang w:eastAsia="ja-JP"/>
          </w:rPr>
          <w:delText>に位置づけられた</w:delText>
        </w:r>
        <w:r w:rsidRPr="00002002" w:rsidDel="00EB16C6">
          <w:rPr>
            <w:spacing w:val="-23"/>
            <w:lang w:eastAsia="ja-JP"/>
          </w:rPr>
          <w:delText>者等に限る。</w:delText>
        </w:r>
        <w:r w:rsidRPr="00002002" w:rsidDel="00EB16C6">
          <w:rPr>
            <w:lang w:eastAsia="ja-JP"/>
          </w:rPr>
          <w:delText>）</w:delText>
        </w:r>
        <w:r w:rsidRPr="00002002" w:rsidDel="00EB16C6">
          <w:rPr>
            <w:spacing w:val="-3"/>
            <w:lang w:eastAsia="ja-JP"/>
          </w:rPr>
          <w:delText>に交付期間１</w:delText>
        </w:r>
        <w:r w:rsidR="00D13291" w:rsidRPr="00002002" w:rsidDel="00EB16C6">
          <w:rPr>
            <w:rFonts w:hint="eastAsia"/>
            <w:spacing w:val="-3"/>
            <w:lang w:eastAsia="ja-JP"/>
          </w:rPr>
          <w:delText>月</w:delText>
        </w:r>
        <w:r w:rsidRPr="00002002" w:rsidDel="00EB16C6">
          <w:rPr>
            <w:spacing w:val="-3"/>
            <w:lang w:eastAsia="ja-JP"/>
          </w:rPr>
          <w:delText>につきそれぞれ</w:delText>
        </w:r>
        <w:r w:rsidRPr="00002002" w:rsidDel="00EB16C6">
          <w:rPr>
            <w:lang w:eastAsia="ja-JP"/>
          </w:rPr>
          <w:delText>（２）</w:delText>
        </w:r>
        <w:r w:rsidRPr="00002002" w:rsidDel="00EB16C6">
          <w:rPr>
            <w:spacing w:val="-1"/>
            <w:lang w:eastAsia="ja-JP"/>
          </w:rPr>
          <w:delText>のアの額を交付する。</w:delText>
        </w:r>
      </w:del>
    </w:p>
    <w:p w14:paraId="75DB661E" w14:textId="27268610" w:rsidR="00B978AA" w:rsidRPr="00002002" w:rsidDel="00EB16C6" w:rsidRDefault="00B978AA" w:rsidP="0057736C">
      <w:pPr>
        <w:pStyle w:val="a3"/>
        <w:tabs>
          <w:tab w:val="left" w:pos="9781"/>
        </w:tabs>
        <w:adjustRightInd w:val="0"/>
        <w:ind w:leftChars="400" w:left="880" w:firstLineChars="100" w:firstLine="240"/>
        <w:rPr>
          <w:del w:id="201" w:author="100093" w:date="2025-07-17T20:22:00Z"/>
          <w:szCs w:val="20"/>
          <w:lang w:eastAsia="ja-JP"/>
        </w:rPr>
      </w:pPr>
      <w:del w:id="202" w:author="100093" w:date="2025-07-17T20:22:00Z">
        <w:r w:rsidRPr="00002002" w:rsidDel="00EB16C6">
          <w:rPr>
            <w:szCs w:val="20"/>
            <w:lang w:eastAsia="ja-JP"/>
          </w:rPr>
          <w:delText>なお、経営開始後</w:delText>
        </w:r>
        <w:r w:rsidR="00D13291" w:rsidRPr="00002002" w:rsidDel="00EB16C6">
          <w:rPr>
            <w:rFonts w:hint="eastAsia"/>
            <w:szCs w:val="20"/>
            <w:lang w:eastAsia="ja-JP"/>
          </w:rPr>
          <w:delText>３</w:delText>
        </w:r>
        <w:r w:rsidRPr="00002002" w:rsidDel="00EB16C6">
          <w:rPr>
            <w:szCs w:val="20"/>
            <w:lang w:eastAsia="ja-JP"/>
          </w:rPr>
          <w:delText>年以上経過している農業者</w:delText>
        </w:r>
        <w:r w:rsidRPr="00002002" w:rsidDel="00EB16C6">
          <w:rPr>
            <w:rFonts w:hint="eastAsia"/>
            <w:szCs w:val="20"/>
            <w:lang w:eastAsia="ja-JP"/>
          </w:rPr>
          <w:delText>（当該農業者が</w:delText>
        </w:r>
        <w:r w:rsidR="00D13291" w:rsidRPr="00002002" w:rsidDel="00EB16C6">
          <w:rPr>
            <w:rFonts w:hint="eastAsia"/>
            <w:szCs w:val="20"/>
            <w:lang w:eastAsia="ja-JP"/>
          </w:rPr>
          <w:delText>農業次世代人材投資事業又は</w:delText>
        </w:r>
        <w:r w:rsidRPr="00002002" w:rsidDel="00EB16C6">
          <w:rPr>
            <w:rFonts w:hint="eastAsia"/>
            <w:szCs w:val="20"/>
            <w:lang w:eastAsia="ja-JP"/>
          </w:rPr>
          <w:delText>（２）のアの交付を受けている場合は、その</w:delText>
        </w:r>
        <w:r w:rsidR="00D13291" w:rsidRPr="00002002" w:rsidDel="00EB16C6">
          <w:rPr>
            <w:rFonts w:hint="eastAsia"/>
            <w:szCs w:val="20"/>
            <w:lang w:eastAsia="ja-JP"/>
          </w:rPr>
          <w:delText>３</w:delText>
        </w:r>
        <w:r w:rsidRPr="00002002" w:rsidDel="00EB16C6">
          <w:rPr>
            <w:rFonts w:hint="eastAsia"/>
            <w:szCs w:val="20"/>
            <w:lang w:eastAsia="ja-JP"/>
          </w:rPr>
          <w:delText>年度目を超えている農業者）</w:delText>
        </w:r>
        <w:r w:rsidRPr="00002002" w:rsidDel="00EB16C6">
          <w:rPr>
            <w:szCs w:val="20"/>
            <w:lang w:eastAsia="ja-JP"/>
          </w:rPr>
          <w:delText>が法人</w:delText>
        </w:r>
        <w:r w:rsidRPr="00002002" w:rsidDel="00EB16C6">
          <w:rPr>
            <w:rFonts w:hint="eastAsia"/>
            <w:szCs w:val="20"/>
            <w:lang w:eastAsia="ja-JP"/>
          </w:rPr>
          <w:delText>の役員に１名でも存在する</w:delText>
        </w:r>
        <w:r w:rsidRPr="00002002" w:rsidDel="00EB16C6">
          <w:rPr>
            <w:szCs w:val="20"/>
            <w:lang w:eastAsia="ja-JP"/>
          </w:rPr>
          <w:delText>場合は、</w:delText>
        </w:r>
        <w:r w:rsidRPr="00002002" w:rsidDel="00EB16C6">
          <w:rPr>
            <w:rFonts w:hint="eastAsia"/>
            <w:szCs w:val="20"/>
            <w:lang w:eastAsia="ja-JP"/>
          </w:rPr>
          <w:delText>当該法人の他の役員も</w:delText>
        </w:r>
        <w:r w:rsidRPr="00002002" w:rsidDel="00EB16C6">
          <w:rPr>
            <w:szCs w:val="20"/>
            <w:lang w:eastAsia="ja-JP"/>
          </w:rPr>
          <w:delText>交付の対象外とする。</w:delText>
        </w:r>
      </w:del>
    </w:p>
    <w:p w14:paraId="7CE983F5" w14:textId="2498E352" w:rsidR="00B978AA" w:rsidRPr="00002002" w:rsidDel="00EB16C6" w:rsidRDefault="00021BD8" w:rsidP="002A7AA6">
      <w:pPr>
        <w:pStyle w:val="a3"/>
        <w:tabs>
          <w:tab w:val="left" w:pos="9781"/>
        </w:tabs>
        <w:adjustRightInd w:val="0"/>
        <w:ind w:leftChars="100" w:left="700" w:hangingChars="200" w:hanging="480"/>
        <w:rPr>
          <w:del w:id="203" w:author="100093" w:date="2025-07-17T20:22:00Z"/>
          <w:lang w:eastAsia="ja-JP"/>
        </w:rPr>
      </w:pPr>
      <w:del w:id="204" w:author="100093" w:date="2025-07-17T20:22:00Z">
        <w:r w:rsidRPr="00002002" w:rsidDel="00EB16C6">
          <w:rPr>
            <w:lang w:eastAsia="ja-JP"/>
          </w:rPr>
          <w:delText>（３）次に掲げる</w:delText>
        </w:r>
        <w:r w:rsidRPr="00002002" w:rsidDel="00EB16C6">
          <w:rPr>
            <w:spacing w:val="-3"/>
            <w:lang w:eastAsia="ja-JP"/>
          </w:rPr>
          <w:delText>事</w:delText>
        </w:r>
        <w:r w:rsidRPr="00002002" w:rsidDel="00EB16C6">
          <w:rPr>
            <w:lang w:eastAsia="ja-JP"/>
          </w:rPr>
          <w:delText>項に該当する場合は</w:delText>
        </w:r>
        <w:r w:rsidR="007A4EDD" w:rsidRPr="00002002" w:rsidDel="00EB16C6">
          <w:rPr>
            <w:rFonts w:hint="eastAsia"/>
            <w:lang w:eastAsia="ja-JP"/>
          </w:rPr>
          <w:delText>、</w:delText>
        </w:r>
        <w:r w:rsidRPr="00002002" w:rsidDel="00EB16C6">
          <w:rPr>
            <w:lang w:eastAsia="ja-JP"/>
          </w:rPr>
          <w:delText>交付主</w:delText>
        </w:r>
        <w:r w:rsidRPr="00002002" w:rsidDel="00EB16C6">
          <w:rPr>
            <w:spacing w:val="-3"/>
            <w:lang w:eastAsia="ja-JP"/>
          </w:rPr>
          <w:delText>体</w:delText>
        </w:r>
        <w:r w:rsidRPr="00002002" w:rsidDel="00EB16C6">
          <w:rPr>
            <w:lang w:eastAsia="ja-JP"/>
          </w:rPr>
          <w:delText>は</w:delText>
        </w:r>
        <w:r w:rsidR="00D13291" w:rsidRPr="00002002" w:rsidDel="00EB16C6">
          <w:rPr>
            <w:rFonts w:hint="eastAsia"/>
            <w:lang w:eastAsia="ja-JP"/>
          </w:rPr>
          <w:delText>経営開始</w:delText>
        </w:r>
        <w:r w:rsidRPr="00002002" w:rsidDel="00EB16C6">
          <w:rPr>
            <w:lang w:eastAsia="ja-JP"/>
          </w:rPr>
          <w:delText>資金の交付を停止する。</w:delText>
        </w:r>
      </w:del>
    </w:p>
    <w:p w14:paraId="25783FF9" w14:textId="2BC3F1F6" w:rsidR="00B978AA" w:rsidRPr="00002002" w:rsidDel="00EB16C6" w:rsidRDefault="00021BD8" w:rsidP="002A7AA6">
      <w:pPr>
        <w:pStyle w:val="a3"/>
        <w:tabs>
          <w:tab w:val="left" w:pos="9781"/>
        </w:tabs>
        <w:adjustRightInd w:val="0"/>
        <w:ind w:leftChars="300" w:left="900" w:hangingChars="100" w:hanging="240"/>
        <w:rPr>
          <w:del w:id="205" w:author="100093" w:date="2025-07-17T20:22:00Z"/>
          <w:lang w:eastAsia="ja-JP"/>
        </w:rPr>
      </w:pPr>
      <w:del w:id="206" w:author="100093" w:date="2025-07-17T20:22:00Z">
        <w:r w:rsidRPr="00002002" w:rsidDel="00EB16C6">
          <w:rPr>
            <w:lang w:eastAsia="ja-JP"/>
          </w:rPr>
          <w:delText>ア</w:delText>
        </w:r>
        <w:r w:rsidR="00B978AA" w:rsidRPr="00002002" w:rsidDel="00EB16C6">
          <w:rPr>
            <w:rFonts w:hint="eastAsia"/>
            <w:lang w:eastAsia="ja-JP"/>
          </w:rPr>
          <w:delText xml:space="preserve">　</w:delText>
        </w:r>
        <w:r w:rsidRPr="00002002" w:rsidDel="00EB16C6">
          <w:rPr>
            <w:lang w:eastAsia="ja-JP"/>
          </w:rPr>
          <w:delText>（１）の要件を満たさなくなった場合。</w:delText>
        </w:r>
      </w:del>
    </w:p>
    <w:p w14:paraId="113AF193" w14:textId="66EB91D0" w:rsidR="00B978AA" w:rsidRPr="00002002" w:rsidDel="00EB16C6" w:rsidRDefault="00021BD8" w:rsidP="002A7AA6">
      <w:pPr>
        <w:pStyle w:val="a3"/>
        <w:tabs>
          <w:tab w:val="left" w:pos="9781"/>
        </w:tabs>
        <w:adjustRightInd w:val="0"/>
        <w:ind w:leftChars="300" w:left="900" w:hangingChars="100" w:hanging="240"/>
        <w:rPr>
          <w:del w:id="207" w:author="100093" w:date="2025-07-17T20:22:00Z"/>
          <w:lang w:eastAsia="ja-JP"/>
        </w:rPr>
      </w:pPr>
      <w:del w:id="208" w:author="100093" w:date="2025-07-17T20:22:00Z">
        <w:r w:rsidRPr="00002002" w:rsidDel="00EB16C6">
          <w:rPr>
            <w:lang w:eastAsia="ja-JP"/>
          </w:rPr>
          <w:delText>イ</w:delText>
        </w:r>
        <w:r w:rsidR="00B978AA" w:rsidRPr="00002002" w:rsidDel="00EB16C6">
          <w:rPr>
            <w:rFonts w:hint="eastAsia"/>
            <w:lang w:eastAsia="ja-JP"/>
          </w:rPr>
          <w:delText xml:space="preserve">　</w:delText>
        </w:r>
        <w:r w:rsidRPr="00002002" w:rsidDel="00EB16C6">
          <w:rPr>
            <w:lang w:eastAsia="ja-JP"/>
          </w:rPr>
          <w:delText>農業経営</w:delText>
        </w:r>
        <w:r w:rsidRPr="00002002" w:rsidDel="00EB16C6">
          <w:rPr>
            <w:spacing w:val="-3"/>
            <w:lang w:eastAsia="ja-JP"/>
          </w:rPr>
          <w:delText>を</w:delText>
        </w:r>
        <w:r w:rsidRPr="00002002" w:rsidDel="00EB16C6">
          <w:rPr>
            <w:lang w:eastAsia="ja-JP"/>
          </w:rPr>
          <w:delText>中止した場合。</w:delText>
        </w:r>
      </w:del>
    </w:p>
    <w:p w14:paraId="1D525E22" w14:textId="58B9094C" w:rsidR="00B978AA" w:rsidRPr="00002002" w:rsidDel="00EB16C6" w:rsidRDefault="00021BD8" w:rsidP="002A7AA6">
      <w:pPr>
        <w:pStyle w:val="a3"/>
        <w:tabs>
          <w:tab w:val="left" w:pos="9781"/>
        </w:tabs>
        <w:adjustRightInd w:val="0"/>
        <w:ind w:leftChars="300" w:left="900" w:hangingChars="100" w:hanging="240"/>
        <w:rPr>
          <w:del w:id="209" w:author="100093" w:date="2025-07-17T20:22:00Z"/>
          <w:lang w:eastAsia="ja-JP"/>
        </w:rPr>
      </w:pPr>
      <w:del w:id="210" w:author="100093" w:date="2025-07-17T20:22:00Z">
        <w:r w:rsidRPr="00002002" w:rsidDel="00EB16C6">
          <w:rPr>
            <w:lang w:eastAsia="ja-JP"/>
          </w:rPr>
          <w:delText>ウ</w:delText>
        </w:r>
        <w:r w:rsidR="00B978AA" w:rsidRPr="00002002" w:rsidDel="00EB16C6">
          <w:rPr>
            <w:rFonts w:hint="eastAsia"/>
            <w:lang w:eastAsia="ja-JP"/>
          </w:rPr>
          <w:delText xml:space="preserve">　</w:delText>
        </w:r>
        <w:r w:rsidRPr="00002002" w:rsidDel="00EB16C6">
          <w:rPr>
            <w:lang w:eastAsia="ja-JP"/>
          </w:rPr>
          <w:delText>農業経営</w:delText>
        </w:r>
        <w:r w:rsidRPr="00002002" w:rsidDel="00EB16C6">
          <w:rPr>
            <w:spacing w:val="-3"/>
            <w:lang w:eastAsia="ja-JP"/>
          </w:rPr>
          <w:delText>を</w:delText>
        </w:r>
        <w:r w:rsidRPr="00002002" w:rsidDel="00EB16C6">
          <w:rPr>
            <w:lang w:eastAsia="ja-JP"/>
          </w:rPr>
          <w:delText>休止した場合。</w:delText>
        </w:r>
      </w:del>
    </w:p>
    <w:p w14:paraId="7BF20DFF" w14:textId="193BCDDA" w:rsidR="00B978AA" w:rsidRPr="00002002" w:rsidDel="00EB16C6" w:rsidRDefault="00B978AA" w:rsidP="002A7AA6">
      <w:pPr>
        <w:pStyle w:val="a3"/>
        <w:tabs>
          <w:tab w:val="left" w:pos="9781"/>
        </w:tabs>
        <w:adjustRightInd w:val="0"/>
        <w:ind w:leftChars="300" w:left="900" w:hangingChars="100" w:hanging="240"/>
        <w:rPr>
          <w:del w:id="211" w:author="100093" w:date="2025-07-17T20:22:00Z"/>
          <w:szCs w:val="20"/>
          <w:lang w:eastAsia="ja-JP"/>
        </w:rPr>
      </w:pPr>
      <w:del w:id="212" w:author="100093" w:date="2025-07-17T20:22:00Z">
        <w:r w:rsidRPr="00002002" w:rsidDel="00EB16C6">
          <w:rPr>
            <w:szCs w:val="20"/>
            <w:lang w:eastAsia="ja-JP"/>
          </w:rPr>
          <w:delText>エ</w:delText>
        </w:r>
        <w:r w:rsidRPr="00002002" w:rsidDel="00EB16C6">
          <w:rPr>
            <w:rFonts w:hint="eastAsia"/>
            <w:szCs w:val="20"/>
            <w:lang w:eastAsia="ja-JP"/>
          </w:rPr>
          <w:delText xml:space="preserve">　</w:delText>
        </w:r>
        <w:r w:rsidRPr="00002002" w:rsidDel="00EB16C6">
          <w:rPr>
            <w:szCs w:val="20"/>
            <w:lang w:eastAsia="ja-JP"/>
          </w:rPr>
          <w:delText>第６の２の（６）の</w:delText>
        </w:r>
        <w:r w:rsidRPr="00002002" w:rsidDel="00EB16C6">
          <w:rPr>
            <w:rFonts w:hint="eastAsia"/>
            <w:szCs w:val="20"/>
            <w:lang w:eastAsia="ja-JP"/>
          </w:rPr>
          <w:delText>就農状況</w:delText>
        </w:r>
        <w:r w:rsidRPr="00002002" w:rsidDel="00EB16C6">
          <w:rPr>
            <w:szCs w:val="20"/>
            <w:lang w:eastAsia="ja-JP"/>
          </w:rPr>
          <w:delText>報告を</w:delText>
        </w:r>
        <w:r w:rsidR="001237CF" w:rsidRPr="00002002" w:rsidDel="00EB16C6">
          <w:rPr>
            <w:rFonts w:hint="eastAsia"/>
            <w:szCs w:val="20"/>
            <w:lang w:eastAsia="ja-JP"/>
          </w:rPr>
          <w:delText>定められた期間内に</w:delText>
        </w:r>
        <w:r w:rsidRPr="00002002" w:rsidDel="00EB16C6">
          <w:rPr>
            <w:szCs w:val="20"/>
            <w:lang w:eastAsia="ja-JP"/>
          </w:rPr>
          <w:delText>行わなかった場合。</w:delText>
        </w:r>
      </w:del>
    </w:p>
    <w:p w14:paraId="100FF310" w14:textId="0B36FD2C" w:rsidR="00B978AA" w:rsidRPr="00002002" w:rsidDel="00EB16C6" w:rsidRDefault="00B978AA" w:rsidP="002A7AA6">
      <w:pPr>
        <w:pStyle w:val="a3"/>
        <w:tabs>
          <w:tab w:val="left" w:pos="9781"/>
        </w:tabs>
        <w:adjustRightInd w:val="0"/>
        <w:ind w:leftChars="300" w:left="900" w:hangingChars="100" w:hanging="240"/>
        <w:rPr>
          <w:del w:id="213" w:author="100093" w:date="2025-07-17T20:22:00Z"/>
          <w:szCs w:val="20"/>
          <w:lang w:eastAsia="ja-JP"/>
        </w:rPr>
      </w:pPr>
      <w:del w:id="214" w:author="100093" w:date="2025-07-17T20:22:00Z">
        <w:r w:rsidRPr="00002002" w:rsidDel="00EB16C6">
          <w:rPr>
            <w:szCs w:val="20"/>
            <w:lang w:eastAsia="ja-JP"/>
          </w:rPr>
          <w:delText>オ</w:delText>
        </w:r>
        <w:r w:rsidRPr="00002002" w:rsidDel="00EB16C6">
          <w:rPr>
            <w:rFonts w:hint="eastAsia"/>
            <w:szCs w:val="20"/>
            <w:lang w:eastAsia="ja-JP"/>
          </w:rPr>
          <w:delText xml:space="preserve">　</w:delText>
        </w:r>
        <w:r w:rsidRPr="00002002" w:rsidDel="00EB16C6">
          <w:rPr>
            <w:szCs w:val="20"/>
            <w:lang w:eastAsia="ja-JP"/>
          </w:rPr>
          <w:delText>第７の２の（</w:delText>
        </w:r>
        <w:r w:rsidRPr="00002002" w:rsidDel="00EB16C6">
          <w:rPr>
            <w:rFonts w:hint="eastAsia"/>
            <w:szCs w:val="20"/>
            <w:lang w:eastAsia="ja-JP"/>
          </w:rPr>
          <w:delText>５</w:delText>
        </w:r>
        <w:r w:rsidRPr="00002002" w:rsidDel="00EB16C6">
          <w:rPr>
            <w:szCs w:val="20"/>
            <w:lang w:eastAsia="ja-JP"/>
          </w:rPr>
          <w:delText>）の就農状況の現地確認等により、</w:delText>
        </w:r>
        <w:r w:rsidRPr="00002002" w:rsidDel="00EB16C6">
          <w:rPr>
            <w:rFonts w:hint="eastAsia"/>
            <w:szCs w:val="20"/>
            <w:lang w:eastAsia="ja-JP"/>
          </w:rPr>
          <w:delText>「</w:delText>
        </w:r>
        <w:r w:rsidRPr="00002002" w:rsidDel="00EB16C6">
          <w:rPr>
            <w:szCs w:val="20"/>
            <w:lang w:eastAsia="ja-JP"/>
          </w:rPr>
          <w:delText>交付対象者の</w:delText>
        </w:r>
        <w:r w:rsidRPr="00002002" w:rsidDel="00EB16C6">
          <w:rPr>
            <w:rFonts w:hint="eastAsia"/>
            <w:szCs w:val="20"/>
            <w:lang w:eastAsia="ja-JP"/>
          </w:rPr>
          <w:delText>考え方</w:delText>
        </w:r>
        <w:r w:rsidRPr="00002002" w:rsidDel="00EB16C6">
          <w:rPr>
            <w:szCs w:val="20"/>
            <w:lang w:eastAsia="ja-JP"/>
          </w:rPr>
          <w:delText>」</w:delText>
        </w:r>
        <w:r w:rsidRPr="00002002" w:rsidDel="00EB16C6">
          <w:rPr>
            <w:rFonts w:hint="eastAsia"/>
            <w:szCs w:val="20"/>
            <w:lang w:eastAsia="ja-JP"/>
          </w:rPr>
          <w:delText>を</w:delText>
        </w:r>
        <w:r w:rsidRPr="00002002" w:rsidDel="00EB16C6">
          <w:rPr>
            <w:szCs w:val="20"/>
            <w:lang w:eastAsia="ja-JP"/>
          </w:rPr>
          <w:delText>満たさ</w:delText>
        </w:r>
        <w:r w:rsidRPr="00002002" w:rsidDel="00EB16C6">
          <w:rPr>
            <w:rFonts w:hint="eastAsia"/>
            <w:szCs w:val="20"/>
            <w:lang w:eastAsia="ja-JP"/>
          </w:rPr>
          <w:delText>ない等、</w:delText>
        </w:r>
        <w:r w:rsidRPr="00002002" w:rsidDel="00EB16C6">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EB16C6">
          <w:rPr>
            <w:spacing w:val="-118"/>
            <w:szCs w:val="20"/>
            <w:lang w:eastAsia="ja-JP"/>
          </w:rPr>
          <w:delText>）</w:delText>
        </w:r>
        <w:r w:rsidRPr="00002002" w:rsidDel="00EB16C6">
          <w:rPr>
            <w:rFonts w:hint="eastAsia"/>
            <w:szCs w:val="20"/>
            <w:lang w:eastAsia="ja-JP"/>
          </w:rPr>
          <w:delText>。</w:delText>
        </w:r>
      </w:del>
    </w:p>
    <w:p w14:paraId="4EEC775E" w14:textId="788154CB" w:rsidR="00B978AA" w:rsidRPr="00002002" w:rsidDel="00EB16C6" w:rsidRDefault="00021BD8" w:rsidP="002A7AA6">
      <w:pPr>
        <w:pStyle w:val="a3"/>
        <w:tabs>
          <w:tab w:val="left" w:pos="9781"/>
        </w:tabs>
        <w:adjustRightInd w:val="0"/>
        <w:ind w:leftChars="300" w:left="900" w:hangingChars="100" w:hanging="240"/>
        <w:rPr>
          <w:del w:id="215" w:author="100093" w:date="2025-07-17T20:22:00Z"/>
          <w:lang w:eastAsia="ja-JP"/>
        </w:rPr>
      </w:pPr>
      <w:del w:id="216" w:author="100093" w:date="2025-07-17T20:22:00Z">
        <w:r w:rsidRPr="00002002" w:rsidDel="00EB16C6">
          <w:rPr>
            <w:lang w:eastAsia="ja-JP"/>
          </w:rPr>
          <w:delText>カ</w:delText>
        </w:r>
        <w:r w:rsidR="00B978AA" w:rsidRPr="00002002" w:rsidDel="00EB16C6">
          <w:rPr>
            <w:rFonts w:hint="eastAsia"/>
            <w:lang w:eastAsia="ja-JP"/>
          </w:rPr>
          <w:delText xml:space="preserve">　</w:delText>
        </w:r>
        <w:r w:rsidRPr="00002002" w:rsidDel="00EB16C6">
          <w:rPr>
            <w:lang w:eastAsia="ja-JP"/>
          </w:rPr>
          <w:delText>第</w:delText>
        </w:r>
        <w:r w:rsidR="006250FD" w:rsidRPr="00002002" w:rsidDel="00EB16C6">
          <w:rPr>
            <w:lang w:eastAsia="ja-JP"/>
          </w:rPr>
          <w:delText>10</w:delText>
        </w:r>
        <w:r w:rsidRPr="00002002" w:rsidDel="00EB16C6">
          <w:rPr>
            <w:lang w:eastAsia="ja-JP"/>
          </w:rPr>
          <w:delText>の３</w:delText>
        </w:r>
        <w:r w:rsidRPr="00002002" w:rsidDel="00EB16C6">
          <w:rPr>
            <w:spacing w:val="-3"/>
            <w:lang w:eastAsia="ja-JP"/>
          </w:rPr>
          <w:delText>に</w:delText>
        </w:r>
        <w:r w:rsidRPr="00002002" w:rsidDel="00EB16C6">
          <w:rPr>
            <w:lang w:eastAsia="ja-JP"/>
          </w:rPr>
          <w:delText>定める国が実施する報告の</w:delText>
        </w:r>
        <w:r w:rsidRPr="00002002" w:rsidDel="00EB16C6">
          <w:rPr>
            <w:spacing w:val="-3"/>
            <w:lang w:eastAsia="ja-JP"/>
          </w:rPr>
          <w:delText>徴</w:delText>
        </w:r>
        <w:r w:rsidRPr="00002002" w:rsidDel="00EB16C6">
          <w:rPr>
            <w:lang w:eastAsia="ja-JP"/>
          </w:rPr>
          <w:delText>収又は立入調査に協力しな</w:delText>
        </w:r>
        <w:r w:rsidRPr="00002002" w:rsidDel="00EB16C6">
          <w:rPr>
            <w:spacing w:val="-3"/>
            <w:lang w:eastAsia="ja-JP"/>
          </w:rPr>
          <w:delText>い</w:delText>
        </w:r>
        <w:r w:rsidRPr="00002002" w:rsidDel="00EB16C6">
          <w:rPr>
            <w:lang w:eastAsia="ja-JP"/>
          </w:rPr>
          <w:delText>場合。</w:delText>
        </w:r>
      </w:del>
    </w:p>
    <w:p w14:paraId="55B1C2F7" w14:textId="7D0E4313" w:rsidR="007A4EDD" w:rsidRPr="00002002" w:rsidDel="00EB16C6" w:rsidRDefault="00D13291" w:rsidP="002A7AA6">
      <w:pPr>
        <w:pStyle w:val="a3"/>
        <w:tabs>
          <w:tab w:val="left" w:pos="9781"/>
        </w:tabs>
        <w:adjustRightInd w:val="0"/>
        <w:ind w:leftChars="300" w:left="902" w:hangingChars="100" w:hanging="242"/>
        <w:rPr>
          <w:del w:id="217" w:author="100093" w:date="2025-07-17T20:22:00Z"/>
          <w:lang w:eastAsia="ja-JP"/>
        </w:rPr>
      </w:pPr>
      <w:del w:id="218" w:author="100093" w:date="2025-07-17T20:22:00Z">
        <w:r w:rsidRPr="00002002" w:rsidDel="00EB16C6">
          <w:rPr>
            <w:rFonts w:hint="eastAsia"/>
            <w:spacing w:val="2"/>
            <w:lang w:eastAsia="ja-JP"/>
          </w:rPr>
          <w:delText>キ</w:delText>
        </w:r>
        <w:r w:rsidR="00B46E56" w:rsidRPr="00002002" w:rsidDel="00EB16C6">
          <w:rPr>
            <w:rFonts w:hint="eastAsia"/>
            <w:spacing w:val="2"/>
            <w:lang w:eastAsia="ja-JP"/>
          </w:rPr>
          <w:delText xml:space="preserve">　</w:delText>
        </w:r>
        <w:r w:rsidR="007A4EDD" w:rsidRPr="00002002" w:rsidDel="00EB16C6">
          <w:rPr>
            <w:rFonts w:hint="eastAsia"/>
            <w:lang w:eastAsia="ja-JP"/>
          </w:rPr>
          <w:delText>前年の世帯全体の所得が</w:delText>
        </w:r>
        <w:r w:rsidR="007A4EDD" w:rsidRPr="00002002" w:rsidDel="00EB16C6">
          <w:rPr>
            <w:lang w:eastAsia="ja-JP"/>
          </w:rPr>
          <w:delText>600万円を超えた場合</w:delText>
        </w:r>
        <w:r w:rsidR="0057276E" w:rsidRPr="00002002" w:rsidDel="00EB16C6">
          <w:rPr>
            <w:rFonts w:hint="eastAsia"/>
            <w:lang w:eastAsia="ja-JP"/>
          </w:rPr>
          <w:delText>（その後、</w:delText>
        </w:r>
        <w:r w:rsidR="004F5BBA" w:rsidRPr="00002002" w:rsidDel="00EB16C6">
          <w:rPr>
            <w:rFonts w:hint="eastAsia"/>
            <w:lang w:eastAsia="ja-JP"/>
          </w:rPr>
          <w:delText>世帯全体の所得が</w:delText>
        </w:r>
        <w:r w:rsidR="0057276E" w:rsidRPr="00002002" w:rsidDel="00EB16C6">
          <w:rPr>
            <w:lang w:eastAsia="ja-JP"/>
          </w:rPr>
          <w:delText>600万円以下となった場合は、翌年から交付を再開することができる。）</w:delText>
        </w:r>
        <w:r w:rsidR="009A33D2" w:rsidRPr="00002002" w:rsidDel="00EB16C6">
          <w:rPr>
            <w:rFonts w:hint="eastAsia"/>
            <w:lang w:eastAsia="ja-JP"/>
          </w:rPr>
          <w:delText>。ただし、当該所得が</w:delText>
        </w:r>
        <w:r w:rsidR="009A33D2" w:rsidRPr="00002002" w:rsidDel="00EB16C6">
          <w:rPr>
            <w:lang w:eastAsia="ja-JP"/>
          </w:rPr>
          <w:delText>600万円を超える場合であっても、生活費の確保の観点から支援対象とすべき切実な事情があると交付主体が認める場合</w:delText>
        </w:r>
        <w:r w:rsidR="00623F04" w:rsidDel="00EB16C6">
          <w:rPr>
            <w:rFonts w:hint="eastAsia"/>
            <w:lang w:eastAsia="ja-JP"/>
          </w:rPr>
          <w:delText>は</w:delText>
        </w:r>
        <w:r w:rsidR="009A33D2" w:rsidRPr="00002002" w:rsidDel="00EB16C6">
          <w:rPr>
            <w:lang w:eastAsia="ja-JP"/>
          </w:rPr>
          <w:delText>、交付を可能とする。この場合、</w:delText>
        </w:r>
        <w:r w:rsidR="009A33D2" w:rsidRPr="00002002" w:rsidDel="00EB16C6">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1131D01B" w:rsidR="0006451A" w:rsidRPr="00002002" w:rsidDel="00EB16C6" w:rsidRDefault="00021BD8" w:rsidP="002A7AA6">
      <w:pPr>
        <w:pStyle w:val="a3"/>
        <w:tabs>
          <w:tab w:val="left" w:pos="9781"/>
        </w:tabs>
        <w:adjustRightInd w:val="0"/>
        <w:ind w:leftChars="100" w:left="644" w:hangingChars="200" w:hanging="424"/>
        <w:rPr>
          <w:del w:id="219" w:author="100093" w:date="2025-07-17T20:22:00Z"/>
          <w:lang w:eastAsia="ja-JP"/>
        </w:rPr>
      </w:pPr>
      <w:del w:id="220" w:author="100093" w:date="2025-07-17T20:22:00Z">
        <w:r w:rsidRPr="00002002" w:rsidDel="00EB16C6">
          <w:rPr>
            <w:spacing w:val="-28"/>
            <w:lang w:eastAsia="ja-JP"/>
          </w:rPr>
          <w:delText>（４）</w:delText>
        </w:r>
        <w:r w:rsidRPr="00002002" w:rsidDel="00EB16C6">
          <w:rPr>
            <w:spacing w:val="-3"/>
            <w:lang w:eastAsia="ja-JP"/>
          </w:rPr>
          <w:delText>次に掲げる要件に該当する場合は</w:delText>
        </w:r>
        <w:r w:rsidR="007A4EDD" w:rsidRPr="00002002" w:rsidDel="00EB16C6">
          <w:rPr>
            <w:rFonts w:hint="eastAsia"/>
            <w:spacing w:val="-3"/>
            <w:lang w:eastAsia="ja-JP"/>
          </w:rPr>
          <w:delText>、</w:delText>
        </w:r>
        <w:r w:rsidRPr="00002002" w:rsidDel="00EB16C6">
          <w:rPr>
            <w:spacing w:val="-3"/>
            <w:lang w:eastAsia="ja-JP"/>
          </w:rPr>
          <w:delText>交付対象者は</w:delText>
        </w:r>
        <w:r w:rsidR="00D13291" w:rsidRPr="00002002" w:rsidDel="00EB16C6">
          <w:rPr>
            <w:rFonts w:hint="eastAsia"/>
            <w:spacing w:val="-3"/>
            <w:lang w:eastAsia="ja-JP"/>
          </w:rPr>
          <w:delText>経営開始</w:delText>
        </w:r>
        <w:r w:rsidRPr="00002002" w:rsidDel="00EB16C6">
          <w:rPr>
            <w:spacing w:val="-3"/>
            <w:lang w:eastAsia="ja-JP"/>
          </w:rPr>
          <w:delText>資金を返還しなければならない。ただし、ア又は</w:delText>
        </w:r>
        <w:r w:rsidR="000564B1" w:rsidRPr="00002002" w:rsidDel="00EB16C6">
          <w:rPr>
            <w:rFonts w:hint="eastAsia"/>
            <w:spacing w:val="-3"/>
            <w:lang w:eastAsia="ja-JP"/>
          </w:rPr>
          <w:delText>ウ</w:delText>
        </w:r>
        <w:r w:rsidRPr="00002002" w:rsidDel="00EB16C6">
          <w:rPr>
            <w:spacing w:val="-3"/>
            <w:lang w:eastAsia="ja-JP"/>
          </w:rPr>
          <w:delText>に該当する場合であって、病気や災害等のやむを</w:delText>
        </w:r>
        <w:r w:rsidRPr="00002002" w:rsidDel="00EB16C6">
          <w:rPr>
            <w:spacing w:val="-3"/>
            <w:lang w:eastAsia="ja-JP"/>
          </w:rPr>
          <w:lastRenderedPageBreak/>
          <w:delText>得ない事情として交付主体が認めたときは、この限りでない。</w:delText>
        </w:r>
      </w:del>
    </w:p>
    <w:p w14:paraId="41CFCEC3" w14:textId="7913BE9F" w:rsidR="0006451A" w:rsidRPr="00002002" w:rsidDel="00EB16C6" w:rsidRDefault="00021BD8" w:rsidP="002A7AA6">
      <w:pPr>
        <w:pStyle w:val="a3"/>
        <w:tabs>
          <w:tab w:val="left" w:pos="9781"/>
        </w:tabs>
        <w:adjustRightInd w:val="0"/>
        <w:ind w:leftChars="300" w:left="900" w:hangingChars="100" w:hanging="240"/>
        <w:rPr>
          <w:del w:id="221" w:author="100093" w:date="2025-07-17T20:22:00Z"/>
          <w:lang w:eastAsia="ja-JP"/>
        </w:rPr>
      </w:pPr>
      <w:del w:id="222" w:author="100093" w:date="2025-07-17T20:22:00Z">
        <w:r w:rsidRPr="00002002" w:rsidDel="00EB16C6">
          <w:rPr>
            <w:lang w:eastAsia="ja-JP"/>
          </w:rPr>
          <w:delText>ア</w:delText>
        </w:r>
        <w:r w:rsidR="000833E2" w:rsidRPr="00002002" w:rsidDel="00EB16C6">
          <w:rPr>
            <w:rFonts w:hint="eastAsia"/>
            <w:lang w:eastAsia="ja-JP"/>
          </w:rPr>
          <w:delText xml:space="preserve">　</w:delText>
        </w:r>
        <w:r w:rsidRPr="00002002" w:rsidDel="00EB16C6">
          <w:rPr>
            <w:lang w:eastAsia="ja-JP"/>
          </w:rPr>
          <w:delText>（３）のアからカまでに掲げる事項に該当した時点が既に交付した</w:delText>
        </w:r>
        <w:r w:rsidR="00D13291" w:rsidRPr="00002002" w:rsidDel="00EB16C6">
          <w:rPr>
            <w:rFonts w:hint="eastAsia"/>
            <w:lang w:eastAsia="ja-JP"/>
          </w:rPr>
          <w:delText>経営開始</w:delText>
        </w:r>
        <w:r w:rsidRPr="00002002" w:rsidDel="00EB16C6">
          <w:rPr>
            <w:lang w:eastAsia="ja-JP"/>
          </w:rPr>
          <w:delText>資金の対象期間中である場合にあっては、残りの対象期間の月数分（当該事項に該当した月を含む。）の</w:delText>
        </w:r>
        <w:r w:rsidR="00D13291" w:rsidRPr="00002002" w:rsidDel="00EB16C6">
          <w:rPr>
            <w:rFonts w:hint="eastAsia"/>
            <w:lang w:eastAsia="ja-JP"/>
          </w:rPr>
          <w:delText>経営開始</w:delText>
        </w:r>
        <w:r w:rsidRPr="00002002" w:rsidDel="00EB16C6">
          <w:rPr>
            <w:lang w:eastAsia="ja-JP"/>
          </w:rPr>
          <w:delText>資金を月単位で返還する。</w:delText>
        </w:r>
      </w:del>
    </w:p>
    <w:p w14:paraId="5C3BF0B2" w14:textId="469E5622" w:rsidR="00B978AA" w:rsidRPr="00002002" w:rsidDel="00EB16C6" w:rsidRDefault="00021BD8" w:rsidP="002A7AA6">
      <w:pPr>
        <w:pStyle w:val="a3"/>
        <w:tabs>
          <w:tab w:val="left" w:pos="2018"/>
          <w:tab w:val="left" w:pos="9781"/>
        </w:tabs>
        <w:adjustRightInd w:val="0"/>
        <w:ind w:leftChars="300" w:left="900" w:hangingChars="100" w:hanging="240"/>
        <w:rPr>
          <w:del w:id="223" w:author="100093" w:date="2025-07-17T20:22:00Z"/>
          <w:lang w:eastAsia="ja-JP"/>
        </w:rPr>
      </w:pPr>
      <w:del w:id="224"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虚偽の申請等を行った場合は</w:delText>
        </w:r>
        <w:r w:rsidR="00D13291" w:rsidRPr="00002002" w:rsidDel="00EB16C6">
          <w:rPr>
            <w:rFonts w:hint="eastAsia"/>
            <w:lang w:eastAsia="ja-JP"/>
          </w:rPr>
          <w:delText>経営開始</w:delText>
        </w:r>
        <w:r w:rsidRPr="00002002" w:rsidDel="00EB16C6">
          <w:rPr>
            <w:lang w:eastAsia="ja-JP"/>
          </w:rPr>
          <w:delText>資</w:delText>
        </w:r>
        <w:r w:rsidRPr="00002002" w:rsidDel="00EB16C6">
          <w:rPr>
            <w:spacing w:val="-3"/>
            <w:lang w:eastAsia="ja-JP"/>
          </w:rPr>
          <w:delText>金</w:delText>
        </w:r>
        <w:r w:rsidRPr="00002002" w:rsidDel="00EB16C6">
          <w:rPr>
            <w:lang w:eastAsia="ja-JP"/>
          </w:rPr>
          <w:delText>の全額を返還する。</w:delText>
        </w:r>
      </w:del>
    </w:p>
    <w:p w14:paraId="12E6F5CC" w14:textId="13E42004" w:rsidR="0006451A" w:rsidRPr="00002002" w:rsidDel="00EB16C6" w:rsidRDefault="00B978AA" w:rsidP="00E0123B">
      <w:pPr>
        <w:pStyle w:val="a3"/>
        <w:tabs>
          <w:tab w:val="left" w:pos="2018"/>
          <w:tab w:val="left" w:pos="9781"/>
        </w:tabs>
        <w:adjustRightInd w:val="0"/>
        <w:ind w:leftChars="300" w:left="900" w:hangingChars="100" w:hanging="240"/>
        <w:rPr>
          <w:del w:id="225" w:author="100093" w:date="2025-07-17T20:22:00Z"/>
          <w:spacing w:val="-2"/>
          <w:szCs w:val="20"/>
          <w:lang w:eastAsia="ja-JP"/>
        </w:rPr>
      </w:pPr>
      <w:del w:id="226" w:author="100093" w:date="2025-07-17T20:22:00Z">
        <w:r w:rsidRPr="00002002" w:rsidDel="00EB16C6">
          <w:rPr>
            <w:rFonts w:hint="eastAsia"/>
            <w:szCs w:val="20"/>
            <w:lang w:eastAsia="ja-JP"/>
          </w:rPr>
          <w:delText xml:space="preserve">ウ　</w:delText>
        </w:r>
        <w:r w:rsidR="00D13291" w:rsidRPr="00002002" w:rsidDel="00EB16C6">
          <w:rPr>
            <w:rFonts w:hint="eastAsia"/>
            <w:szCs w:val="20"/>
            <w:lang w:eastAsia="ja-JP"/>
          </w:rPr>
          <w:delText>経営開始資金</w:delText>
        </w:r>
        <w:r w:rsidRPr="00002002" w:rsidDel="00EB16C6">
          <w:rPr>
            <w:szCs w:val="20"/>
            <w:lang w:eastAsia="ja-JP"/>
          </w:rPr>
          <w:delText>の交付期間（</w:delText>
        </w:r>
        <w:r w:rsidRPr="00002002" w:rsidDel="00EB16C6">
          <w:rPr>
            <w:spacing w:val="-6"/>
            <w:szCs w:val="20"/>
            <w:lang w:eastAsia="ja-JP"/>
          </w:rPr>
          <w:delText>休止等、実際に交付を受けなかった期間を除く。</w:delText>
        </w:r>
        <w:r w:rsidRPr="00002002" w:rsidDel="00EB16C6">
          <w:rPr>
            <w:szCs w:val="20"/>
            <w:lang w:eastAsia="ja-JP"/>
          </w:rPr>
          <w:delText xml:space="preserve">） </w:delText>
        </w:r>
        <w:r w:rsidRPr="00002002" w:rsidDel="00EB16C6">
          <w:rPr>
            <w:spacing w:val="-3"/>
            <w:szCs w:val="20"/>
            <w:lang w:eastAsia="ja-JP"/>
          </w:rPr>
          <w:delText>と同期間、同程度の営農を継続しなかった場合には、交付済みの資金の総額に、営農を継続しなかった期間</w:delText>
        </w:r>
        <w:r w:rsidRPr="00002002" w:rsidDel="00EB16C6">
          <w:rPr>
            <w:szCs w:val="20"/>
            <w:lang w:eastAsia="ja-JP"/>
          </w:rPr>
          <w:delText>（</w:delText>
        </w:r>
        <w:r w:rsidRPr="00002002" w:rsidDel="00EB16C6">
          <w:rPr>
            <w:spacing w:val="-2"/>
            <w:szCs w:val="20"/>
            <w:lang w:eastAsia="ja-JP"/>
          </w:rPr>
          <w:delText>月単位</w:delText>
        </w:r>
        <w:r w:rsidRPr="00002002" w:rsidDel="00EB16C6">
          <w:rPr>
            <w:szCs w:val="20"/>
            <w:lang w:eastAsia="ja-JP"/>
          </w:rPr>
          <w:delText>）を交付期間（月単位）</w:delText>
        </w:r>
        <w:r w:rsidRPr="00002002" w:rsidDel="00EB16C6">
          <w:rPr>
            <w:spacing w:val="-2"/>
            <w:szCs w:val="20"/>
            <w:lang w:eastAsia="ja-JP"/>
          </w:rPr>
          <w:delText>で除した</w:delText>
        </w:r>
        <w:r w:rsidRPr="00002002" w:rsidDel="00EB16C6">
          <w:rPr>
            <w:spacing w:val="-3"/>
            <w:szCs w:val="20"/>
            <w:lang w:eastAsia="ja-JP"/>
          </w:rPr>
          <w:delText>値を乗じた額を返還する。ただし、第６の２の</w:delText>
        </w:r>
        <w:r w:rsidRPr="00002002" w:rsidDel="00EB16C6">
          <w:rPr>
            <w:szCs w:val="20"/>
            <w:lang w:eastAsia="ja-JP"/>
          </w:rPr>
          <w:delText>（６）</w:delText>
        </w:r>
        <w:r w:rsidRPr="00002002" w:rsidDel="00EB16C6">
          <w:rPr>
            <w:spacing w:val="-1"/>
            <w:szCs w:val="20"/>
            <w:lang w:eastAsia="ja-JP"/>
          </w:rPr>
          <w:delText>のウの手続を行い、就農</w:delText>
        </w:r>
        <w:r w:rsidRPr="00002002" w:rsidDel="00EB16C6">
          <w:rPr>
            <w:spacing w:val="-3"/>
            <w:szCs w:val="20"/>
            <w:lang w:eastAsia="ja-JP"/>
          </w:rPr>
          <w:delText>を中断した日から原則１年以内に就農再開し、就農中断期間と同期間さらに就農継続した者</w:delText>
        </w:r>
        <w:r w:rsidRPr="00002002" w:rsidDel="00EB16C6">
          <w:rPr>
            <w:spacing w:val="-2"/>
            <w:szCs w:val="20"/>
            <w:lang w:eastAsia="ja-JP"/>
          </w:rPr>
          <w:delText>を除く。</w:delText>
        </w:r>
      </w:del>
    </w:p>
    <w:p w14:paraId="658F2CEA" w14:textId="31ACF971" w:rsidR="00E0123B" w:rsidRPr="00002002" w:rsidDel="00EB16C6" w:rsidRDefault="00E0123B" w:rsidP="00E0123B">
      <w:pPr>
        <w:pStyle w:val="a3"/>
        <w:tabs>
          <w:tab w:val="left" w:pos="2018"/>
          <w:tab w:val="left" w:pos="9781"/>
        </w:tabs>
        <w:adjustRightInd w:val="0"/>
        <w:ind w:leftChars="300" w:left="898" w:hangingChars="100" w:hanging="238"/>
        <w:rPr>
          <w:del w:id="227" w:author="100093" w:date="2025-07-17T20:22:00Z"/>
          <w:spacing w:val="-2"/>
          <w:szCs w:val="20"/>
          <w:lang w:eastAsia="ja-JP"/>
        </w:rPr>
      </w:pPr>
    </w:p>
    <w:p w14:paraId="41703CB2" w14:textId="7981FD9F" w:rsidR="0006451A" w:rsidRPr="00002002" w:rsidDel="00EB16C6" w:rsidRDefault="00021BD8" w:rsidP="002A7AA6">
      <w:pPr>
        <w:pStyle w:val="1"/>
        <w:snapToGrid/>
        <w:rPr>
          <w:del w:id="228" w:author="100093" w:date="2025-07-17T20:22:00Z"/>
          <w:lang w:eastAsia="ja-JP"/>
        </w:rPr>
      </w:pPr>
      <w:del w:id="229" w:author="100093" w:date="2025-07-17T20:22:00Z">
        <w:r w:rsidRPr="00002002" w:rsidDel="00EB16C6">
          <w:rPr>
            <w:rFonts w:hint="eastAsia"/>
            <w:lang w:eastAsia="ja-JP"/>
          </w:rPr>
          <w:delText>第６</w:delText>
        </w:r>
        <w:r w:rsidR="002A7AA6" w:rsidRPr="00002002" w:rsidDel="00EB16C6">
          <w:rPr>
            <w:rFonts w:hint="eastAsia"/>
            <w:lang w:eastAsia="ja-JP"/>
          </w:rPr>
          <w:delText xml:space="preserve">　</w:delText>
        </w:r>
        <w:r w:rsidRPr="00002002" w:rsidDel="00EB16C6">
          <w:rPr>
            <w:rFonts w:hint="eastAsia"/>
            <w:lang w:eastAsia="ja-JP"/>
          </w:rPr>
          <w:delText>交付対象者の手続</w:delText>
        </w:r>
      </w:del>
    </w:p>
    <w:p w14:paraId="09D5623E" w14:textId="1DEB88A4" w:rsidR="0006451A" w:rsidRPr="00002002" w:rsidDel="00EB16C6" w:rsidRDefault="00021BD8" w:rsidP="002A7AA6">
      <w:pPr>
        <w:pStyle w:val="2"/>
        <w:snapToGrid/>
        <w:ind w:left="220"/>
        <w:rPr>
          <w:del w:id="230" w:author="100093" w:date="2025-07-17T20:22:00Z"/>
        </w:rPr>
      </w:pPr>
      <w:del w:id="231" w:author="100093" w:date="2025-07-17T20:22:00Z">
        <w:r w:rsidRPr="00002002" w:rsidDel="00EB16C6">
          <w:delText>１</w:delText>
        </w:r>
        <w:r w:rsidR="002A7AA6" w:rsidRPr="00002002" w:rsidDel="00EB16C6">
          <w:rPr>
            <w:rFonts w:hint="eastAsia"/>
          </w:rPr>
          <w:delText xml:space="preserve">　</w:delText>
        </w:r>
        <w:r w:rsidR="00D13291" w:rsidRPr="00002002" w:rsidDel="00EB16C6">
          <w:rPr>
            <w:rFonts w:hint="eastAsia"/>
          </w:rPr>
          <w:delText>就農準備資金</w:delText>
        </w:r>
      </w:del>
    </w:p>
    <w:p w14:paraId="5A269560" w14:textId="5AB2CFA9" w:rsidR="0006451A" w:rsidRPr="00002002" w:rsidDel="00EB16C6" w:rsidRDefault="00021BD8" w:rsidP="002A7AA6">
      <w:pPr>
        <w:pStyle w:val="a3"/>
        <w:tabs>
          <w:tab w:val="left" w:pos="9781"/>
        </w:tabs>
        <w:adjustRightInd w:val="0"/>
        <w:ind w:leftChars="100" w:left="700" w:hangingChars="200" w:hanging="480"/>
        <w:rPr>
          <w:del w:id="232" w:author="100093" w:date="2025-07-17T20:22:00Z"/>
          <w:lang w:eastAsia="ja-JP"/>
        </w:rPr>
      </w:pPr>
      <w:del w:id="233" w:author="100093" w:date="2025-07-17T20:22:00Z">
        <w:r w:rsidRPr="00002002" w:rsidDel="00EB16C6">
          <w:rPr>
            <w:lang w:eastAsia="ja-JP"/>
          </w:rPr>
          <w:delText>（１）研修計画の承認申請</w:delText>
        </w:r>
      </w:del>
    </w:p>
    <w:p w14:paraId="153D6E34" w14:textId="5DC8F83D" w:rsidR="0006451A" w:rsidRPr="00002002" w:rsidDel="00EB16C6" w:rsidRDefault="00D13291" w:rsidP="002A7AA6">
      <w:pPr>
        <w:pStyle w:val="a3"/>
        <w:tabs>
          <w:tab w:val="left" w:pos="9781"/>
        </w:tabs>
        <w:adjustRightInd w:val="0"/>
        <w:ind w:leftChars="300" w:left="660" w:firstLineChars="100" w:firstLine="240"/>
        <w:rPr>
          <w:del w:id="234" w:author="100093" w:date="2025-07-17T20:22:00Z"/>
          <w:lang w:eastAsia="ja-JP"/>
        </w:rPr>
      </w:pPr>
      <w:del w:id="235" w:author="100093" w:date="2025-07-17T20:22:00Z">
        <w:r w:rsidRPr="00002002" w:rsidDel="00EB16C6">
          <w:rPr>
            <w:rFonts w:hint="eastAsia"/>
            <w:lang w:eastAsia="ja-JP"/>
          </w:rPr>
          <w:delText>就農準備資金</w:delText>
        </w:r>
        <w:r w:rsidR="00021BD8" w:rsidRPr="00002002" w:rsidDel="00EB16C6">
          <w:rPr>
            <w:lang w:eastAsia="ja-JP"/>
          </w:rPr>
          <w:delText>の交付を受けようとする者は、研修計画（別紙様式第１号）を作成し、交付主体に承認申請する。</w:delText>
        </w:r>
      </w:del>
    </w:p>
    <w:p w14:paraId="70B96AB3" w14:textId="403928D1" w:rsidR="0006451A" w:rsidRPr="00002002" w:rsidDel="00EB16C6" w:rsidRDefault="00021BD8" w:rsidP="002A7AA6">
      <w:pPr>
        <w:pStyle w:val="a3"/>
        <w:tabs>
          <w:tab w:val="left" w:pos="9781"/>
        </w:tabs>
        <w:adjustRightInd w:val="0"/>
        <w:ind w:leftChars="100" w:left="700" w:hangingChars="200" w:hanging="480"/>
        <w:rPr>
          <w:del w:id="236" w:author="100093" w:date="2025-07-17T20:22:00Z"/>
          <w:lang w:eastAsia="ja-JP"/>
        </w:rPr>
      </w:pPr>
      <w:del w:id="237" w:author="100093" w:date="2025-07-17T20:22:00Z">
        <w:r w:rsidRPr="00002002" w:rsidDel="00EB16C6">
          <w:rPr>
            <w:lang w:eastAsia="ja-JP"/>
          </w:rPr>
          <w:delText>（２）研修計画の変更申請</w:delText>
        </w:r>
      </w:del>
    </w:p>
    <w:p w14:paraId="143F3C82" w14:textId="05293787" w:rsidR="00B978AA" w:rsidRPr="00002002" w:rsidDel="00EB16C6" w:rsidRDefault="00B978AA" w:rsidP="002A7AA6">
      <w:pPr>
        <w:pStyle w:val="a3"/>
        <w:tabs>
          <w:tab w:val="left" w:pos="9781"/>
        </w:tabs>
        <w:adjustRightInd w:val="0"/>
        <w:ind w:leftChars="300" w:left="660" w:firstLineChars="100" w:firstLine="245"/>
        <w:rPr>
          <w:del w:id="238" w:author="100093" w:date="2025-07-17T20:22:00Z"/>
          <w:szCs w:val="20"/>
          <w:lang w:eastAsia="ja-JP"/>
        </w:rPr>
      </w:pPr>
      <w:del w:id="239" w:author="100093" w:date="2025-07-17T20:22:00Z">
        <w:r w:rsidRPr="00002002" w:rsidDel="00EB16C6">
          <w:rPr>
            <w:spacing w:val="5"/>
            <w:szCs w:val="20"/>
            <w:lang w:eastAsia="ja-JP"/>
          </w:rPr>
          <w:delText>（１）</w:delText>
        </w:r>
        <w:r w:rsidRPr="00002002" w:rsidDel="00EB16C6">
          <w:rPr>
            <w:spacing w:val="3"/>
            <w:szCs w:val="20"/>
            <w:lang w:eastAsia="ja-JP"/>
          </w:rPr>
          <w:delText>の承認を受けた者は、研修計画を変更する場合は、計画の変更を申請</w:delText>
        </w:r>
        <w:r w:rsidRPr="00002002" w:rsidDel="00EB16C6">
          <w:rPr>
            <w:spacing w:val="5"/>
            <w:szCs w:val="20"/>
            <w:lang w:eastAsia="ja-JP"/>
          </w:rPr>
          <w:delText>する（</w:delText>
        </w:r>
        <w:r w:rsidRPr="00002002" w:rsidDel="00EB16C6">
          <w:rPr>
            <w:spacing w:val="1"/>
            <w:szCs w:val="20"/>
            <w:lang w:eastAsia="ja-JP"/>
          </w:rPr>
          <w:delText>研修期間の変更を要しない研修内容の追加</w:delText>
        </w:r>
        <w:r w:rsidRPr="00002002" w:rsidDel="00EB16C6">
          <w:rPr>
            <w:rFonts w:hint="eastAsia"/>
            <w:spacing w:val="1"/>
            <w:szCs w:val="20"/>
            <w:lang w:eastAsia="ja-JP"/>
          </w:rPr>
          <w:delText>、</w:delText>
        </w:r>
        <w:r w:rsidRPr="00002002" w:rsidDel="00EB16C6">
          <w:rPr>
            <w:spacing w:val="1"/>
            <w:szCs w:val="20"/>
            <w:lang w:eastAsia="ja-JP"/>
          </w:rPr>
          <w:delText>月</w:delText>
        </w:r>
        <w:r w:rsidRPr="00002002" w:rsidDel="00EB16C6">
          <w:rPr>
            <w:rFonts w:hint="eastAsia"/>
            <w:spacing w:val="1"/>
            <w:szCs w:val="20"/>
            <w:lang w:eastAsia="ja-JP"/>
          </w:rPr>
          <w:delText>ごと</w:delText>
        </w:r>
        <w:r w:rsidRPr="00002002" w:rsidDel="00EB16C6">
          <w:rPr>
            <w:spacing w:val="1"/>
            <w:szCs w:val="20"/>
            <w:lang w:eastAsia="ja-JP"/>
          </w:rPr>
          <w:delText>の研修内容の順番の入</w:delText>
        </w:r>
        <w:r w:rsidRPr="00002002" w:rsidDel="00EB16C6">
          <w:rPr>
            <w:spacing w:val="-6"/>
            <w:szCs w:val="20"/>
            <w:lang w:eastAsia="ja-JP"/>
          </w:rPr>
          <w:delText>替え等の軽微な変更の場合は除く</w:delText>
        </w:r>
        <w:r w:rsidRPr="00002002" w:rsidDel="00EB16C6">
          <w:rPr>
            <w:rFonts w:hint="eastAsia"/>
            <w:spacing w:val="-6"/>
            <w:szCs w:val="20"/>
            <w:lang w:eastAsia="ja-JP"/>
          </w:rPr>
          <w:delText>。）。</w:delText>
        </w:r>
      </w:del>
    </w:p>
    <w:p w14:paraId="5900F4DB" w14:textId="5E091D7C" w:rsidR="0006451A" w:rsidRPr="00002002" w:rsidDel="00EB16C6" w:rsidRDefault="00021BD8" w:rsidP="002A7AA6">
      <w:pPr>
        <w:pStyle w:val="a3"/>
        <w:tabs>
          <w:tab w:val="left" w:pos="9781"/>
        </w:tabs>
        <w:adjustRightInd w:val="0"/>
        <w:ind w:leftChars="100" w:left="700" w:hangingChars="200" w:hanging="480"/>
        <w:rPr>
          <w:del w:id="240" w:author="100093" w:date="2025-07-17T20:22:00Z"/>
          <w:lang w:eastAsia="ja-JP"/>
        </w:rPr>
      </w:pPr>
      <w:del w:id="241" w:author="100093" w:date="2025-07-17T20:22:00Z">
        <w:r w:rsidRPr="00002002" w:rsidDel="00EB16C6">
          <w:rPr>
            <w:lang w:eastAsia="ja-JP"/>
          </w:rPr>
          <w:delText>（３）交付申請</w:delText>
        </w:r>
      </w:del>
    </w:p>
    <w:p w14:paraId="14BE6727" w14:textId="4D47CF0D" w:rsidR="0006451A" w:rsidRPr="00002002" w:rsidDel="00EB16C6" w:rsidRDefault="00021BD8" w:rsidP="002A7AA6">
      <w:pPr>
        <w:pStyle w:val="a3"/>
        <w:tabs>
          <w:tab w:val="left" w:pos="9781"/>
        </w:tabs>
        <w:adjustRightInd w:val="0"/>
        <w:ind w:leftChars="300" w:left="660" w:firstLineChars="100" w:firstLine="240"/>
        <w:rPr>
          <w:del w:id="242" w:author="100093" w:date="2025-07-17T20:22:00Z"/>
          <w:lang w:eastAsia="ja-JP"/>
        </w:rPr>
      </w:pPr>
      <w:del w:id="243" w:author="100093" w:date="2025-07-17T20:22:00Z">
        <w:r w:rsidRPr="00002002" w:rsidDel="00EB16C6">
          <w:rPr>
            <w:lang w:eastAsia="ja-JP"/>
          </w:rPr>
          <w:delText>（１）</w:delText>
        </w:r>
        <w:r w:rsidRPr="00002002" w:rsidDel="00EB16C6">
          <w:rPr>
            <w:spacing w:val="-1"/>
            <w:lang w:eastAsia="ja-JP"/>
          </w:rPr>
          <w:delText>の承認を受けた者は、交付申請書</w:delText>
        </w:r>
        <w:r w:rsidRPr="00002002" w:rsidDel="00EB16C6">
          <w:rPr>
            <w:spacing w:val="-3"/>
            <w:lang w:eastAsia="ja-JP"/>
          </w:rPr>
          <w:delText>（</w:delText>
        </w:r>
        <w:r w:rsidRPr="00002002" w:rsidDel="00EB16C6">
          <w:rPr>
            <w:lang w:eastAsia="ja-JP"/>
          </w:rPr>
          <w:delText>別紙様式第３号）</w:delText>
        </w:r>
        <w:r w:rsidRPr="00002002" w:rsidDel="00EB16C6">
          <w:rPr>
            <w:spacing w:val="-1"/>
            <w:lang w:eastAsia="ja-JP"/>
          </w:rPr>
          <w:delText>を作成し、交付主</w:delText>
        </w:r>
        <w:r w:rsidRPr="00002002" w:rsidDel="00EB16C6">
          <w:rPr>
            <w:spacing w:val="-3"/>
            <w:lang w:eastAsia="ja-JP"/>
          </w:rPr>
          <w:delText>体に</w:delText>
        </w:r>
        <w:r w:rsidR="00D13291" w:rsidRPr="00002002" w:rsidDel="00EB16C6">
          <w:rPr>
            <w:rFonts w:hint="eastAsia"/>
            <w:spacing w:val="-3"/>
            <w:lang w:eastAsia="ja-JP"/>
          </w:rPr>
          <w:delText>就農準備</w:delText>
        </w:r>
        <w:r w:rsidRPr="00002002" w:rsidDel="00EB16C6">
          <w:rPr>
            <w:spacing w:val="-3"/>
            <w:lang w:eastAsia="ja-JP"/>
          </w:rPr>
          <w:delText>資金の交付を申請する。交付の申請は</w:delText>
        </w:r>
        <w:r w:rsidR="00CC3FF0" w:rsidRPr="00002002" w:rsidDel="00EB16C6">
          <w:rPr>
            <w:rFonts w:hint="eastAsia"/>
            <w:lang w:eastAsia="ja-JP"/>
          </w:rPr>
          <w:delText>１</w:delText>
        </w:r>
        <w:r w:rsidR="006250FD" w:rsidRPr="00002002" w:rsidDel="00EB16C6">
          <w:rPr>
            <w:rFonts w:hint="eastAsia"/>
            <w:lang w:eastAsia="ja-JP"/>
          </w:rPr>
          <w:delText>か</w:delText>
        </w:r>
        <w:r w:rsidR="00A25444" w:rsidRPr="00002002" w:rsidDel="00EB16C6">
          <w:rPr>
            <w:rFonts w:hint="eastAsia"/>
            <w:lang w:eastAsia="ja-JP"/>
          </w:rPr>
          <w:delText>月</w:delText>
        </w:r>
        <w:r w:rsidR="00CC3FF0" w:rsidRPr="00002002" w:rsidDel="00EB16C6">
          <w:rPr>
            <w:rFonts w:hint="eastAsia"/>
            <w:lang w:eastAsia="ja-JP"/>
          </w:rPr>
          <w:delText>分から</w:delText>
        </w:r>
        <w:r w:rsidRPr="00002002" w:rsidDel="00EB16C6">
          <w:rPr>
            <w:spacing w:val="-3"/>
            <w:lang w:eastAsia="ja-JP"/>
          </w:rPr>
          <w:delText>１年分</w:delText>
        </w:r>
        <w:r w:rsidR="00CC3FF0" w:rsidRPr="00002002" w:rsidDel="00EB16C6">
          <w:rPr>
            <w:rFonts w:hint="eastAsia"/>
            <w:spacing w:val="-3"/>
            <w:lang w:eastAsia="ja-JP"/>
          </w:rPr>
          <w:delText>まで</w:delText>
        </w:r>
        <w:r w:rsidR="00A25444" w:rsidRPr="00002002" w:rsidDel="00EB16C6">
          <w:rPr>
            <w:rFonts w:hint="eastAsia"/>
            <w:spacing w:val="-3"/>
            <w:lang w:eastAsia="ja-JP"/>
          </w:rPr>
          <w:delText>の間で交付主体が定める</w:delText>
        </w:r>
        <w:r w:rsidRPr="00002002" w:rsidDel="00EB16C6">
          <w:rPr>
            <w:spacing w:val="-3"/>
            <w:lang w:eastAsia="ja-JP"/>
          </w:rPr>
          <w:delText>単位として行</w:delText>
        </w:r>
        <w:r w:rsidR="00A25444" w:rsidRPr="00002002" w:rsidDel="00EB16C6">
          <w:rPr>
            <w:rFonts w:hint="eastAsia"/>
            <w:spacing w:val="-3"/>
            <w:lang w:eastAsia="ja-JP"/>
          </w:rPr>
          <w:delText>い</w:delText>
        </w:r>
        <w:r w:rsidRPr="00002002" w:rsidDel="00EB16C6">
          <w:rPr>
            <w:spacing w:val="-3"/>
            <w:lang w:eastAsia="ja-JP"/>
          </w:rPr>
          <w:delText>、原則として、申請する</w:delText>
        </w:r>
        <w:r w:rsidR="00D13291" w:rsidRPr="00002002" w:rsidDel="00EB16C6">
          <w:rPr>
            <w:rFonts w:hint="eastAsia"/>
            <w:spacing w:val="-3"/>
            <w:lang w:eastAsia="ja-JP"/>
          </w:rPr>
          <w:delText>就農準備</w:delText>
        </w:r>
        <w:r w:rsidRPr="00002002" w:rsidDel="00EB16C6">
          <w:rPr>
            <w:spacing w:val="-3"/>
            <w:lang w:eastAsia="ja-JP"/>
          </w:rPr>
          <w:delText>資金の対象期間の最初の日から１年以内に行うものとする。</w:delText>
        </w:r>
      </w:del>
    </w:p>
    <w:p w14:paraId="682A514C" w14:textId="467A4C67" w:rsidR="0006451A" w:rsidRPr="00002002" w:rsidDel="00EB16C6" w:rsidRDefault="00021BD8" w:rsidP="002A7AA6">
      <w:pPr>
        <w:pStyle w:val="a3"/>
        <w:tabs>
          <w:tab w:val="left" w:pos="9781"/>
        </w:tabs>
        <w:adjustRightInd w:val="0"/>
        <w:ind w:leftChars="100" w:left="700" w:hangingChars="200" w:hanging="480"/>
        <w:rPr>
          <w:del w:id="244" w:author="100093" w:date="2025-07-17T20:22:00Z"/>
          <w:lang w:eastAsia="ja-JP"/>
        </w:rPr>
      </w:pPr>
      <w:del w:id="245" w:author="100093" w:date="2025-07-17T20:22:00Z">
        <w:r w:rsidRPr="00002002" w:rsidDel="00EB16C6">
          <w:rPr>
            <w:lang w:eastAsia="ja-JP"/>
          </w:rPr>
          <w:delText>（４）研修状況報告</w:delText>
        </w:r>
      </w:del>
    </w:p>
    <w:p w14:paraId="3A7DC8DF" w14:textId="254FD32F" w:rsidR="0006451A" w:rsidRPr="00002002" w:rsidDel="00EB16C6" w:rsidRDefault="00D13291" w:rsidP="002A7AA6">
      <w:pPr>
        <w:pStyle w:val="a3"/>
        <w:tabs>
          <w:tab w:val="left" w:pos="9781"/>
        </w:tabs>
        <w:adjustRightInd w:val="0"/>
        <w:ind w:leftChars="300" w:left="660" w:firstLineChars="100" w:firstLine="240"/>
        <w:rPr>
          <w:del w:id="246" w:author="100093" w:date="2025-07-17T20:22:00Z"/>
          <w:lang w:eastAsia="ja-JP"/>
        </w:rPr>
      </w:pPr>
      <w:del w:id="247" w:author="100093" w:date="2025-07-17T20:22:00Z">
        <w:r w:rsidRPr="00002002" w:rsidDel="00EB16C6">
          <w:rPr>
            <w:rFonts w:hint="eastAsia"/>
            <w:lang w:eastAsia="ja-JP"/>
          </w:rPr>
          <w:delText>就農準備資金</w:delText>
        </w:r>
        <w:r w:rsidR="00021BD8" w:rsidRPr="00002002" w:rsidDel="00EB16C6">
          <w:rPr>
            <w:lang w:eastAsia="ja-JP"/>
          </w:rPr>
          <w:delText>の交付を受けた者（</w:delText>
        </w:r>
        <w:r w:rsidR="00021BD8" w:rsidRPr="00002002" w:rsidDel="00EB16C6">
          <w:rPr>
            <w:spacing w:val="-8"/>
            <w:lang w:eastAsia="ja-JP"/>
          </w:rPr>
          <w:delText>以下「準備</w:delText>
        </w:r>
        <w:r w:rsidRPr="00002002" w:rsidDel="00EB16C6">
          <w:rPr>
            <w:rFonts w:hint="eastAsia"/>
            <w:spacing w:val="-8"/>
            <w:lang w:eastAsia="ja-JP"/>
          </w:rPr>
          <w:delText>資金</w:delText>
        </w:r>
        <w:r w:rsidR="00021BD8" w:rsidRPr="00002002" w:rsidDel="00EB16C6">
          <w:rPr>
            <w:spacing w:val="-8"/>
            <w:lang w:eastAsia="ja-JP"/>
          </w:rPr>
          <w:delText>交付対象者」という。</w:delText>
        </w:r>
        <w:r w:rsidR="00021BD8" w:rsidRPr="00002002" w:rsidDel="00EB16C6">
          <w:rPr>
            <w:spacing w:val="2"/>
            <w:lang w:eastAsia="ja-JP"/>
          </w:rPr>
          <w:delText>）</w:delText>
        </w:r>
        <w:r w:rsidR="00021BD8" w:rsidRPr="00002002" w:rsidDel="00EB16C6">
          <w:rPr>
            <w:lang w:eastAsia="ja-JP"/>
          </w:rPr>
          <w:delText>は、研修状況報告書（</w:delText>
        </w:r>
        <w:r w:rsidR="00021BD8" w:rsidRPr="00002002" w:rsidDel="00EB16C6">
          <w:rPr>
            <w:spacing w:val="-1"/>
            <w:lang w:eastAsia="ja-JP"/>
          </w:rPr>
          <w:delText>別紙様式第４号</w:delText>
        </w:r>
        <w:r w:rsidR="00021BD8" w:rsidRPr="00002002" w:rsidDel="00EB16C6">
          <w:rPr>
            <w:lang w:eastAsia="ja-JP"/>
          </w:rPr>
          <w:delText>）</w:delText>
        </w:r>
        <w:r w:rsidR="00021BD8" w:rsidRPr="00002002" w:rsidDel="00EB16C6">
          <w:rPr>
            <w:spacing w:val="-2"/>
            <w:lang w:eastAsia="ja-JP"/>
          </w:rPr>
          <w:delText>を交付主体に提出する。提出は半年ごとに行い、交付</w:delText>
        </w:r>
        <w:r w:rsidR="00021BD8" w:rsidRPr="00002002" w:rsidDel="00EB16C6">
          <w:rPr>
            <w:spacing w:val="-3"/>
            <w:lang w:eastAsia="ja-JP"/>
          </w:rPr>
          <w:delText>対象期間経過後、１か月以内に行う。</w:delText>
        </w:r>
      </w:del>
    </w:p>
    <w:p w14:paraId="068FDAF2" w14:textId="0B95EE9E" w:rsidR="0006451A" w:rsidRPr="00002002" w:rsidDel="00EB16C6" w:rsidRDefault="00021BD8" w:rsidP="002A7AA6">
      <w:pPr>
        <w:pStyle w:val="a3"/>
        <w:tabs>
          <w:tab w:val="left" w:pos="9781"/>
        </w:tabs>
        <w:adjustRightInd w:val="0"/>
        <w:ind w:leftChars="100" w:left="700" w:hangingChars="200" w:hanging="480"/>
        <w:rPr>
          <w:del w:id="248" w:author="100093" w:date="2025-07-17T20:22:00Z"/>
          <w:lang w:eastAsia="ja-JP"/>
        </w:rPr>
      </w:pPr>
      <w:del w:id="249" w:author="100093" w:date="2025-07-17T20:22:00Z">
        <w:r w:rsidRPr="00002002" w:rsidDel="00EB16C6">
          <w:rPr>
            <w:lang w:eastAsia="ja-JP"/>
          </w:rPr>
          <w:delText>（５）交付の中止</w:delText>
        </w:r>
      </w:del>
    </w:p>
    <w:p w14:paraId="57CF37C6" w14:textId="18ED3BA0" w:rsidR="0006451A" w:rsidRPr="00002002" w:rsidDel="00EB16C6" w:rsidRDefault="00021BD8" w:rsidP="002A7AA6">
      <w:pPr>
        <w:pStyle w:val="a3"/>
        <w:tabs>
          <w:tab w:val="left" w:pos="9781"/>
        </w:tabs>
        <w:adjustRightInd w:val="0"/>
        <w:ind w:leftChars="300" w:left="660" w:firstLineChars="100" w:firstLine="240"/>
        <w:rPr>
          <w:del w:id="250" w:author="100093" w:date="2025-07-17T20:22:00Z"/>
          <w:lang w:eastAsia="ja-JP"/>
        </w:rPr>
      </w:pPr>
      <w:del w:id="251" w:author="100093" w:date="2025-07-17T20:22:00Z">
        <w:r w:rsidRPr="00002002" w:rsidDel="00EB16C6">
          <w:rPr>
            <w:lang w:eastAsia="ja-JP"/>
          </w:rPr>
          <w:delText>準備</w:delText>
        </w:r>
        <w:r w:rsidR="00D13291" w:rsidRPr="00002002" w:rsidDel="00EB16C6">
          <w:rPr>
            <w:rFonts w:hint="eastAsia"/>
            <w:lang w:eastAsia="ja-JP"/>
          </w:rPr>
          <w:delText>資金</w:delText>
        </w:r>
        <w:r w:rsidRPr="00002002" w:rsidDel="00EB16C6">
          <w:rPr>
            <w:lang w:eastAsia="ja-JP"/>
          </w:rPr>
          <w:delText>交付対象者は、</w:delText>
        </w:r>
        <w:r w:rsidR="00D13291" w:rsidRPr="00002002" w:rsidDel="00EB16C6">
          <w:rPr>
            <w:rFonts w:hint="eastAsia"/>
            <w:lang w:eastAsia="ja-JP"/>
          </w:rPr>
          <w:delText>就農準備資金</w:delText>
        </w:r>
        <w:r w:rsidRPr="00002002" w:rsidDel="00EB16C6">
          <w:rPr>
            <w:lang w:eastAsia="ja-JP"/>
          </w:rPr>
          <w:delText>の受給を中止する場合は交付主体に中止届（別紙様式第６号）を提出する。</w:delText>
        </w:r>
      </w:del>
    </w:p>
    <w:p w14:paraId="439B9A2B" w14:textId="2655C1D7" w:rsidR="0006451A" w:rsidRPr="00002002" w:rsidDel="00EB16C6" w:rsidRDefault="00021BD8" w:rsidP="002A7AA6">
      <w:pPr>
        <w:pStyle w:val="a3"/>
        <w:tabs>
          <w:tab w:val="left" w:pos="9781"/>
        </w:tabs>
        <w:adjustRightInd w:val="0"/>
        <w:ind w:leftChars="100" w:left="700" w:hangingChars="200" w:hanging="480"/>
        <w:rPr>
          <w:del w:id="252" w:author="100093" w:date="2025-07-17T20:22:00Z"/>
          <w:lang w:eastAsia="ja-JP"/>
        </w:rPr>
      </w:pPr>
      <w:del w:id="253" w:author="100093" w:date="2025-07-17T20:22:00Z">
        <w:r w:rsidRPr="00002002" w:rsidDel="00EB16C6">
          <w:rPr>
            <w:lang w:eastAsia="ja-JP"/>
          </w:rPr>
          <w:delText>（６）交付の休止</w:delText>
        </w:r>
      </w:del>
    </w:p>
    <w:p w14:paraId="43764B66" w14:textId="5F4334C2" w:rsidR="0006451A" w:rsidRPr="00002002" w:rsidDel="00EB16C6" w:rsidRDefault="00021BD8" w:rsidP="002A7AA6">
      <w:pPr>
        <w:pStyle w:val="a3"/>
        <w:tabs>
          <w:tab w:val="left" w:pos="9781"/>
        </w:tabs>
        <w:adjustRightInd w:val="0"/>
        <w:ind w:leftChars="300" w:left="900" w:hangingChars="100" w:hanging="240"/>
        <w:rPr>
          <w:del w:id="254" w:author="100093" w:date="2025-07-17T20:22:00Z"/>
          <w:lang w:eastAsia="ja-JP"/>
        </w:rPr>
      </w:pPr>
      <w:del w:id="255" w:author="100093" w:date="2025-07-17T20:22:00Z">
        <w:r w:rsidRPr="00002002" w:rsidDel="00EB16C6">
          <w:rPr>
            <w:lang w:eastAsia="ja-JP"/>
          </w:rPr>
          <w:delText>ア</w:delText>
        </w:r>
        <w:r w:rsidR="00B46E56" w:rsidRPr="00002002" w:rsidDel="00EB16C6">
          <w:rPr>
            <w:rFonts w:hint="eastAsia"/>
            <w:lang w:eastAsia="ja-JP"/>
          </w:rPr>
          <w:delText xml:space="preserve">　</w:delText>
        </w:r>
        <w:r w:rsidRPr="00002002" w:rsidDel="00EB16C6">
          <w:rPr>
            <w:lang w:eastAsia="ja-JP"/>
          </w:rPr>
          <w:delText>準備</w:delText>
        </w:r>
        <w:r w:rsidR="00D13291" w:rsidRPr="00002002" w:rsidDel="00EB16C6">
          <w:rPr>
            <w:rFonts w:hint="eastAsia"/>
            <w:lang w:eastAsia="ja-JP"/>
          </w:rPr>
          <w:delText>資金</w:delText>
        </w:r>
        <w:r w:rsidRPr="00002002" w:rsidDel="00EB16C6">
          <w:rPr>
            <w:lang w:eastAsia="ja-JP"/>
          </w:rPr>
          <w:delText>交付対象者は、病気などのやむを得ない理由により研修を休止する場合は交付主体に休止届（別紙様式第７号）を提出する。</w:delText>
        </w:r>
        <w:r w:rsidR="007B52F7" w:rsidRPr="00002002" w:rsidDel="00EB16C6">
          <w:rPr>
            <w:rFonts w:hint="eastAsia"/>
            <w:lang w:eastAsia="ja-JP"/>
          </w:rPr>
          <w:delText>なお、休止期間は原則１年以内とする。</w:delText>
        </w:r>
      </w:del>
    </w:p>
    <w:p w14:paraId="2C37517C" w14:textId="33722936" w:rsidR="0006451A" w:rsidRPr="00002002" w:rsidDel="00EB16C6" w:rsidRDefault="00021BD8" w:rsidP="002A7AA6">
      <w:pPr>
        <w:pStyle w:val="a3"/>
        <w:tabs>
          <w:tab w:val="left" w:pos="9781"/>
        </w:tabs>
        <w:adjustRightInd w:val="0"/>
        <w:ind w:leftChars="300" w:left="900" w:hangingChars="100" w:hanging="240"/>
        <w:rPr>
          <w:del w:id="256" w:author="100093" w:date="2025-07-17T20:22:00Z"/>
          <w:lang w:eastAsia="ja-JP"/>
        </w:rPr>
      </w:pPr>
      <w:del w:id="257" w:author="100093" w:date="2025-07-17T20:22:00Z">
        <w:r w:rsidRPr="00002002" w:rsidDel="00EB16C6">
          <w:rPr>
            <w:lang w:eastAsia="ja-JP"/>
          </w:rPr>
          <w:delText>イ</w:delText>
        </w:r>
        <w:r w:rsidR="00B46E56" w:rsidRPr="00002002" w:rsidDel="00EB16C6">
          <w:rPr>
            <w:rFonts w:hint="eastAsia"/>
            <w:lang w:eastAsia="ja-JP"/>
          </w:rPr>
          <w:delText xml:space="preserve">　</w:delText>
        </w:r>
        <w:r w:rsidRPr="00002002" w:rsidDel="00EB16C6">
          <w:rPr>
            <w:lang w:eastAsia="ja-JP"/>
          </w:rPr>
          <w:delText>アの休止届を提出した準備</w:delText>
        </w:r>
        <w:r w:rsidR="00D13291" w:rsidRPr="00002002" w:rsidDel="00EB16C6">
          <w:rPr>
            <w:rFonts w:hint="eastAsia"/>
            <w:lang w:eastAsia="ja-JP"/>
          </w:rPr>
          <w:delText>資金</w:delText>
        </w:r>
        <w:r w:rsidRPr="00002002" w:rsidDel="00EB16C6">
          <w:rPr>
            <w:lang w:eastAsia="ja-JP"/>
          </w:rPr>
          <w:delText>交付対象者が研修を再開する場合は研修再開届（別紙様式第８号）を提出する。</w:delText>
        </w:r>
      </w:del>
    </w:p>
    <w:p w14:paraId="613DDC2F" w14:textId="764695F6" w:rsidR="0006451A" w:rsidRPr="00002002" w:rsidDel="00EB16C6" w:rsidRDefault="00021BD8" w:rsidP="002A7AA6">
      <w:pPr>
        <w:pStyle w:val="a3"/>
        <w:tabs>
          <w:tab w:val="left" w:pos="9781"/>
        </w:tabs>
        <w:adjustRightInd w:val="0"/>
        <w:ind w:leftChars="300" w:left="901" w:hangingChars="100" w:hanging="241"/>
        <w:rPr>
          <w:del w:id="258" w:author="100093" w:date="2025-07-17T20:22:00Z"/>
          <w:lang w:eastAsia="ja-JP"/>
        </w:rPr>
      </w:pPr>
      <w:del w:id="259" w:author="100093" w:date="2025-07-17T20:22:00Z">
        <w:r w:rsidRPr="00002002" w:rsidDel="00EB16C6">
          <w:rPr>
            <w:spacing w:val="1"/>
            <w:lang w:eastAsia="ja-JP"/>
          </w:rPr>
          <w:delText>ウ</w:delText>
        </w:r>
        <w:r w:rsidR="00B46E56" w:rsidRPr="00002002" w:rsidDel="00EB16C6">
          <w:rPr>
            <w:rFonts w:hint="eastAsia"/>
            <w:spacing w:val="1"/>
            <w:lang w:eastAsia="ja-JP"/>
          </w:rPr>
          <w:delText xml:space="preserve">　</w:delText>
        </w:r>
        <w:r w:rsidRPr="00002002" w:rsidDel="00EB16C6">
          <w:rPr>
            <w:spacing w:val="1"/>
            <w:lang w:eastAsia="ja-JP"/>
          </w:rPr>
          <w:delText>準備</w:delText>
        </w:r>
        <w:r w:rsidR="00D13291" w:rsidRPr="00002002" w:rsidDel="00EB16C6">
          <w:rPr>
            <w:rFonts w:hint="eastAsia"/>
            <w:spacing w:val="1"/>
            <w:lang w:eastAsia="ja-JP"/>
          </w:rPr>
          <w:delText>資金</w:delText>
        </w:r>
        <w:r w:rsidRPr="00002002" w:rsidDel="00EB16C6">
          <w:rPr>
            <w:spacing w:val="1"/>
            <w:lang w:eastAsia="ja-JP"/>
          </w:rPr>
          <w:delText>交付対象者が妊娠・出産</w:delText>
        </w:r>
        <w:r w:rsidR="00F522BB" w:rsidRPr="00002002" w:rsidDel="00EB16C6">
          <w:rPr>
            <w:rFonts w:hint="eastAsia"/>
            <w:spacing w:val="1"/>
            <w:lang w:eastAsia="ja-JP"/>
          </w:rPr>
          <w:delText>又は</w:delText>
        </w:r>
        <w:r w:rsidR="00F522BB" w:rsidRPr="00002002" w:rsidDel="00EB16C6">
          <w:rPr>
            <w:spacing w:val="1"/>
            <w:lang w:eastAsia="ja-JP"/>
          </w:rPr>
          <w:delText>災害により研修を休止する場合は</w:delText>
        </w:r>
        <w:r w:rsidR="007B52F7" w:rsidRPr="00002002" w:rsidDel="00EB16C6">
          <w:rPr>
            <w:rFonts w:hint="eastAsia"/>
            <w:spacing w:val="1"/>
            <w:lang w:eastAsia="ja-JP"/>
          </w:rPr>
          <w:delText>、</w:delText>
        </w:r>
        <w:r w:rsidRPr="00002002" w:rsidDel="00EB16C6">
          <w:rPr>
            <w:spacing w:val="1"/>
            <w:lang w:eastAsia="ja-JP"/>
          </w:rPr>
          <w:delText xml:space="preserve">妊娠・ </w:delText>
        </w:r>
        <w:r w:rsidRPr="00002002" w:rsidDel="00EB16C6">
          <w:rPr>
            <w:spacing w:val="2"/>
            <w:lang w:eastAsia="ja-JP"/>
          </w:rPr>
          <w:delText>出産</w:delText>
        </w:r>
        <w:r w:rsidR="007B52F7" w:rsidRPr="00002002" w:rsidDel="00EB16C6">
          <w:rPr>
            <w:rFonts w:hint="eastAsia"/>
            <w:spacing w:val="2"/>
            <w:lang w:eastAsia="ja-JP"/>
          </w:rPr>
          <w:delText>については１度につき最長３年、</w:delText>
        </w:r>
        <w:r w:rsidR="00F522BB" w:rsidRPr="00002002" w:rsidDel="00EB16C6">
          <w:rPr>
            <w:spacing w:val="2"/>
            <w:lang w:eastAsia="ja-JP"/>
          </w:rPr>
          <w:delText>災害</w:delText>
        </w:r>
        <w:r w:rsidR="007B52F7" w:rsidRPr="00002002" w:rsidDel="00EB16C6">
          <w:rPr>
            <w:rFonts w:hint="eastAsia"/>
            <w:spacing w:val="2"/>
            <w:lang w:eastAsia="ja-JP"/>
          </w:rPr>
          <w:delText>については１度</w:delText>
        </w:r>
        <w:r w:rsidRPr="00002002" w:rsidDel="00EB16C6">
          <w:rPr>
            <w:spacing w:val="2"/>
            <w:lang w:eastAsia="ja-JP"/>
          </w:rPr>
          <w:delText>につき最長１年の休止期間を設けることができる。また、その休止期間</w:delText>
        </w:r>
        <w:r w:rsidRPr="00002002" w:rsidDel="00EB16C6">
          <w:rPr>
            <w:spacing w:val="-2"/>
            <w:lang w:eastAsia="ja-JP"/>
          </w:rPr>
          <w:delText>と同期間、交付期間を延長できるものとし、イの研修再開届</w:delText>
        </w:r>
        <w:r w:rsidR="00D207D2" w:rsidRPr="00002002" w:rsidDel="00EB16C6">
          <w:rPr>
            <w:rFonts w:hint="eastAsia"/>
            <w:spacing w:val="-2"/>
            <w:lang w:eastAsia="ja-JP"/>
          </w:rPr>
          <w:delText>の提出</w:delText>
        </w:r>
        <w:r w:rsidRPr="00002002" w:rsidDel="00EB16C6">
          <w:rPr>
            <w:spacing w:val="-2"/>
            <w:lang w:eastAsia="ja-JP"/>
          </w:rPr>
          <w:delText>と</w:delText>
        </w:r>
        <w:r w:rsidR="00D207D2" w:rsidRPr="00002002" w:rsidDel="00EB16C6">
          <w:rPr>
            <w:rFonts w:hint="eastAsia"/>
            <w:spacing w:val="-2"/>
            <w:lang w:eastAsia="ja-JP"/>
          </w:rPr>
          <w:delText>併せて</w:delText>
        </w:r>
        <w:r w:rsidRPr="00002002" w:rsidDel="00EB16C6">
          <w:rPr>
            <w:lang w:eastAsia="ja-JP"/>
          </w:rPr>
          <w:delText>（２）の手続に準じて研修計画の交付期間の変更を申請する。</w:delText>
        </w:r>
      </w:del>
    </w:p>
    <w:p w14:paraId="1D34E49F" w14:textId="7101B183" w:rsidR="00B978AA" w:rsidRPr="00002002" w:rsidDel="00EB16C6" w:rsidRDefault="00021BD8" w:rsidP="002A7AA6">
      <w:pPr>
        <w:pStyle w:val="a3"/>
        <w:tabs>
          <w:tab w:val="left" w:pos="9781"/>
        </w:tabs>
        <w:adjustRightInd w:val="0"/>
        <w:ind w:leftChars="100" w:left="700" w:hangingChars="200" w:hanging="480"/>
        <w:rPr>
          <w:del w:id="260" w:author="100093" w:date="2025-07-17T20:22:00Z"/>
          <w:lang w:eastAsia="ja-JP"/>
        </w:rPr>
      </w:pPr>
      <w:del w:id="261" w:author="100093" w:date="2025-07-17T20:22:00Z">
        <w:r w:rsidRPr="00002002" w:rsidDel="00EB16C6">
          <w:rPr>
            <w:lang w:eastAsia="ja-JP"/>
          </w:rPr>
          <w:delText>（７）研修終了後</w:delText>
        </w:r>
        <w:r w:rsidRPr="00002002" w:rsidDel="00EB16C6">
          <w:rPr>
            <w:spacing w:val="-3"/>
            <w:lang w:eastAsia="ja-JP"/>
          </w:rPr>
          <w:delText>の</w:delText>
        </w:r>
        <w:r w:rsidRPr="00002002" w:rsidDel="00EB16C6">
          <w:rPr>
            <w:lang w:eastAsia="ja-JP"/>
          </w:rPr>
          <w:delText>報告</w:delText>
        </w:r>
      </w:del>
    </w:p>
    <w:p w14:paraId="113370AC" w14:textId="52F79924" w:rsidR="00B978AA" w:rsidRPr="00002002" w:rsidDel="00EB16C6" w:rsidRDefault="00B978AA" w:rsidP="002A7AA6">
      <w:pPr>
        <w:pStyle w:val="a3"/>
        <w:tabs>
          <w:tab w:val="left" w:pos="9781"/>
        </w:tabs>
        <w:adjustRightInd w:val="0"/>
        <w:ind w:leftChars="300" w:left="900" w:hangingChars="100" w:hanging="240"/>
        <w:rPr>
          <w:del w:id="262" w:author="100093" w:date="2025-07-17T20:22:00Z"/>
          <w:szCs w:val="20"/>
          <w:lang w:eastAsia="ja-JP"/>
        </w:rPr>
      </w:pPr>
      <w:del w:id="263" w:author="100093" w:date="2025-07-17T20:22:00Z">
        <w:r w:rsidRPr="00002002" w:rsidDel="00EB16C6">
          <w:rPr>
            <w:szCs w:val="20"/>
            <w:lang w:eastAsia="ja-JP"/>
          </w:rPr>
          <w:delText>ア</w:delText>
        </w:r>
        <w:r w:rsidRPr="00002002" w:rsidDel="00EB16C6">
          <w:rPr>
            <w:rFonts w:hint="eastAsia"/>
            <w:szCs w:val="20"/>
            <w:lang w:eastAsia="ja-JP"/>
          </w:rPr>
          <w:delText xml:space="preserve">　</w:delText>
        </w:r>
        <w:r w:rsidRPr="00002002" w:rsidDel="00EB16C6">
          <w:rPr>
            <w:szCs w:val="20"/>
            <w:lang w:eastAsia="ja-JP"/>
          </w:rPr>
          <w:delText>就農状況</w:delText>
        </w:r>
        <w:r w:rsidRPr="00002002" w:rsidDel="00EB16C6">
          <w:rPr>
            <w:spacing w:val="-3"/>
            <w:szCs w:val="20"/>
            <w:lang w:eastAsia="ja-JP"/>
          </w:rPr>
          <w:delText>報</w:delText>
        </w:r>
        <w:r w:rsidRPr="00002002" w:rsidDel="00EB16C6">
          <w:rPr>
            <w:szCs w:val="20"/>
            <w:lang w:eastAsia="ja-JP"/>
          </w:rPr>
          <w:delText>告</w:delText>
        </w:r>
      </w:del>
    </w:p>
    <w:p w14:paraId="7D761FD7" w14:textId="04ED1970" w:rsidR="00B978AA" w:rsidRPr="00002002" w:rsidDel="00EB16C6" w:rsidRDefault="00B978AA" w:rsidP="002A7AA6">
      <w:pPr>
        <w:pStyle w:val="a3"/>
        <w:tabs>
          <w:tab w:val="left" w:pos="9781"/>
        </w:tabs>
        <w:adjustRightInd w:val="0"/>
        <w:ind w:leftChars="400" w:left="880" w:firstLineChars="100" w:firstLine="240"/>
        <w:rPr>
          <w:del w:id="264" w:author="100093" w:date="2025-07-17T20:22:00Z"/>
          <w:szCs w:val="20"/>
          <w:lang w:eastAsia="ja-JP"/>
        </w:rPr>
      </w:pPr>
      <w:del w:id="265" w:author="100093" w:date="2025-07-17T20:22:00Z">
        <w:r w:rsidRPr="00002002" w:rsidDel="00EB16C6">
          <w:rPr>
            <w:szCs w:val="20"/>
            <w:lang w:eastAsia="ja-JP"/>
          </w:rPr>
          <w:delText>準備</w:delText>
        </w:r>
        <w:r w:rsidR="00D13291" w:rsidRPr="00002002" w:rsidDel="00EB16C6">
          <w:rPr>
            <w:rFonts w:hint="eastAsia"/>
            <w:szCs w:val="20"/>
            <w:lang w:eastAsia="ja-JP"/>
          </w:rPr>
          <w:delText>資金</w:delText>
        </w:r>
        <w:r w:rsidRPr="00002002" w:rsidDel="00EB16C6">
          <w:rPr>
            <w:szCs w:val="20"/>
            <w:lang w:eastAsia="ja-JP"/>
          </w:rPr>
          <w:delText>交付対象者は、研修終了後６年間、毎年７月末及び１月末までに</w:delText>
        </w:r>
        <w:r w:rsidRPr="00002002" w:rsidDel="00EB16C6">
          <w:rPr>
            <w:rFonts w:hint="eastAsia"/>
            <w:szCs w:val="20"/>
            <w:lang w:eastAsia="ja-JP"/>
          </w:rPr>
          <w:delText>その</w:delText>
        </w:r>
        <w:r w:rsidRPr="00002002" w:rsidDel="00EB16C6">
          <w:rPr>
            <w:szCs w:val="20"/>
            <w:lang w:eastAsia="ja-JP"/>
          </w:rPr>
          <w:delText>直前の６か月間の就農状況報告（別紙様式第９号）を交付主体に提出する</w:delText>
        </w:r>
        <w:r w:rsidRPr="00002002" w:rsidDel="00EB16C6">
          <w:rPr>
            <w:rFonts w:hint="eastAsia"/>
            <w:szCs w:val="20"/>
            <w:lang w:eastAsia="ja-JP"/>
          </w:rPr>
          <w:delText>。</w:delText>
        </w:r>
        <w:r w:rsidR="007B52F7" w:rsidRPr="00002002" w:rsidDel="00EB16C6">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0DC30A88" w:rsidR="00B978AA" w:rsidRPr="00002002" w:rsidDel="00EB16C6" w:rsidRDefault="00B978AA" w:rsidP="002A7AA6">
      <w:pPr>
        <w:pStyle w:val="a3"/>
        <w:tabs>
          <w:tab w:val="left" w:pos="9781"/>
        </w:tabs>
        <w:adjustRightInd w:val="0"/>
        <w:ind w:leftChars="400" w:left="880" w:firstLineChars="100" w:firstLine="240"/>
        <w:rPr>
          <w:del w:id="266" w:author="100093" w:date="2025-07-17T20:22:00Z"/>
          <w:szCs w:val="20"/>
          <w:lang w:eastAsia="ja-JP"/>
        </w:rPr>
      </w:pPr>
      <w:del w:id="267" w:author="100093" w:date="2025-07-17T20:22:00Z">
        <w:r w:rsidRPr="00002002" w:rsidDel="00EB16C6">
          <w:rPr>
            <w:rFonts w:hint="eastAsia"/>
            <w:szCs w:val="20"/>
            <w:lang w:eastAsia="ja-JP"/>
          </w:rPr>
          <w:delText>な</w:delText>
        </w:r>
        <w:r w:rsidRPr="00002002" w:rsidDel="00EB16C6">
          <w:rPr>
            <w:szCs w:val="20"/>
            <w:lang w:eastAsia="ja-JP"/>
          </w:rPr>
          <w:delText>お、</w:delText>
        </w:r>
        <w:r w:rsidR="00D13291" w:rsidRPr="00002002" w:rsidDel="00EB16C6">
          <w:rPr>
            <w:rFonts w:hint="eastAsia"/>
            <w:szCs w:val="20"/>
            <w:lang w:eastAsia="ja-JP"/>
          </w:rPr>
          <w:delText>就農準備資金</w:delText>
        </w:r>
        <w:r w:rsidRPr="00002002" w:rsidDel="00EB16C6">
          <w:rPr>
            <w:szCs w:val="20"/>
            <w:lang w:eastAsia="ja-JP"/>
          </w:rPr>
          <w:delText>の受給終了後、引き続き</w:delText>
        </w:r>
        <w:r w:rsidRPr="00002002" w:rsidDel="00EB16C6">
          <w:rPr>
            <w:rFonts w:hint="eastAsia"/>
            <w:szCs w:val="20"/>
            <w:lang w:eastAsia="ja-JP"/>
          </w:rPr>
          <w:delText>、就農に向けてより高度な技術、知識等を習得するための研修、進学等</w:delText>
        </w:r>
        <w:r w:rsidRPr="00002002" w:rsidDel="00EB16C6">
          <w:rPr>
            <w:szCs w:val="20"/>
            <w:lang w:eastAsia="ja-JP"/>
          </w:rPr>
          <w:delText>（</w:delText>
        </w:r>
        <w:r w:rsidRPr="00002002" w:rsidDel="00EB16C6">
          <w:rPr>
            <w:rFonts w:hint="eastAsia"/>
            <w:szCs w:val="20"/>
            <w:lang w:eastAsia="ja-JP"/>
          </w:rPr>
          <w:delText>以下「継続研修」という。</w:delText>
        </w:r>
        <w:r w:rsidRPr="00002002" w:rsidDel="00EB16C6">
          <w:rPr>
            <w:spacing w:val="-20"/>
            <w:szCs w:val="20"/>
            <w:lang w:eastAsia="ja-JP"/>
          </w:rPr>
          <w:delText>）</w:delText>
        </w:r>
        <w:r w:rsidRPr="00002002" w:rsidDel="00EB16C6">
          <w:rPr>
            <w:spacing w:val="-5"/>
            <w:szCs w:val="20"/>
            <w:lang w:eastAsia="ja-JP"/>
          </w:rPr>
          <w:delText>を行う場合は、継続研修計画</w:delText>
        </w:r>
        <w:r w:rsidRPr="00002002" w:rsidDel="00EB16C6">
          <w:rPr>
            <w:szCs w:val="20"/>
            <w:lang w:eastAsia="ja-JP"/>
          </w:rPr>
          <w:delText>（</w:delText>
        </w:r>
        <w:r w:rsidRPr="00002002" w:rsidDel="00EB16C6">
          <w:rPr>
            <w:spacing w:val="-2"/>
            <w:szCs w:val="20"/>
            <w:lang w:eastAsia="ja-JP"/>
          </w:rPr>
          <w:delText>別紙様式第</w:delText>
        </w:r>
        <w:r w:rsidRPr="00002002" w:rsidDel="00EB16C6">
          <w:rPr>
            <w:szCs w:val="20"/>
            <w:lang w:eastAsia="ja-JP"/>
          </w:rPr>
          <w:delText>10号）</w:delText>
        </w:r>
        <w:r w:rsidRPr="00002002" w:rsidDel="00EB16C6">
          <w:rPr>
            <w:rFonts w:hint="eastAsia"/>
            <w:szCs w:val="20"/>
            <w:lang w:eastAsia="ja-JP"/>
          </w:rPr>
          <w:delText>を作成し</w:delText>
        </w:r>
        <w:r w:rsidRPr="00002002" w:rsidDel="00EB16C6">
          <w:rPr>
            <w:spacing w:val="-24"/>
            <w:szCs w:val="20"/>
            <w:lang w:eastAsia="ja-JP"/>
          </w:rPr>
          <w:delText>、</w:delText>
        </w:r>
        <w:r w:rsidRPr="00002002" w:rsidDel="00EB16C6">
          <w:rPr>
            <w:szCs w:val="20"/>
            <w:lang w:eastAsia="ja-JP"/>
          </w:rPr>
          <w:delText>（１）の手続に準じて、交付主体に申請するとともに、継続研修開</w:delText>
        </w:r>
        <w:r w:rsidRPr="00002002" w:rsidDel="00EB16C6">
          <w:rPr>
            <w:spacing w:val="5"/>
            <w:szCs w:val="20"/>
            <w:lang w:eastAsia="ja-JP"/>
          </w:rPr>
          <w:delText>始後１か月以内に継続研修届（</w:delText>
        </w:r>
        <w:r w:rsidRPr="00002002" w:rsidDel="00EB16C6">
          <w:rPr>
            <w:spacing w:val="3"/>
            <w:szCs w:val="20"/>
            <w:lang w:eastAsia="ja-JP"/>
          </w:rPr>
          <w:delText>別紙様式第11</w:delText>
        </w:r>
        <w:r w:rsidRPr="00002002" w:rsidDel="00EB16C6">
          <w:rPr>
            <w:spacing w:val="5"/>
            <w:szCs w:val="20"/>
            <w:lang w:eastAsia="ja-JP"/>
          </w:rPr>
          <w:delText>号）</w:delText>
        </w:r>
        <w:r w:rsidRPr="00002002" w:rsidDel="00EB16C6">
          <w:rPr>
            <w:spacing w:val="1"/>
            <w:szCs w:val="20"/>
            <w:lang w:eastAsia="ja-JP"/>
          </w:rPr>
          <w:delText>を交付主体に提出する。継</w:delText>
        </w:r>
        <w:r w:rsidRPr="00002002" w:rsidDel="00EB16C6">
          <w:rPr>
            <w:spacing w:val="2"/>
            <w:szCs w:val="20"/>
            <w:lang w:eastAsia="ja-JP"/>
          </w:rPr>
          <w:delText>続研修は</w:delText>
        </w:r>
        <w:r w:rsidR="00D13291" w:rsidRPr="00002002" w:rsidDel="00EB16C6">
          <w:rPr>
            <w:rFonts w:hint="eastAsia"/>
            <w:spacing w:val="2"/>
            <w:szCs w:val="20"/>
            <w:lang w:eastAsia="ja-JP"/>
          </w:rPr>
          <w:delText>就農準備資金</w:delText>
        </w:r>
        <w:r w:rsidRPr="00002002" w:rsidDel="00EB16C6">
          <w:rPr>
            <w:spacing w:val="2"/>
            <w:szCs w:val="20"/>
            <w:lang w:eastAsia="ja-JP"/>
          </w:rPr>
          <w:delText>受給終了後</w:delText>
        </w:r>
        <w:r w:rsidR="00864F95" w:rsidRPr="00002002" w:rsidDel="00EB16C6">
          <w:rPr>
            <w:rFonts w:hint="eastAsia"/>
            <w:spacing w:val="2"/>
            <w:szCs w:val="20"/>
            <w:lang w:eastAsia="ja-JP"/>
          </w:rPr>
          <w:delText>、原則</w:delText>
        </w:r>
        <w:r w:rsidRPr="00002002" w:rsidDel="00EB16C6">
          <w:rPr>
            <w:spacing w:val="2"/>
            <w:szCs w:val="20"/>
            <w:lang w:eastAsia="ja-JP"/>
          </w:rPr>
          <w:delText>１か月以内に開始するものとし、その期間は</w:delText>
        </w:r>
        <w:r w:rsidRPr="00002002" w:rsidDel="00EB16C6">
          <w:rPr>
            <w:rFonts w:hint="eastAsia"/>
            <w:spacing w:val="2"/>
            <w:szCs w:val="20"/>
            <w:lang w:eastAsia="ja-JP"/>
          </w:rPr>
          <w:delText>原則</w:delText>
        </w:r>
        <w:r w:rsidRPr="00002002" w:rsidDel="00EB16C6">
          <w:rPr>
            <w:szCs w:val="20"/>
            <w:lang w:eastAsia="ja-JP"/>
          </w:rPr>
          <w:delText>として</w:delText>
        </w:r>
        <w:r w:rsidRPr="00002002" w:rsidDel="00EB16C6">
          <w:rPr>
            <w:rFonts w:hint="eastAsia"/>
            <w:szCs w:val="20"/>
            <w:lang w:eastAsia="ja-JP"/>
          </w:rPr>
          <w:delText>４</w:delText>
        </w:r>
        <w:r w:rsidRPr="00002002" w:rsidDel="00EB16C6">
          <w:rPr>
            <w:szCs w:val="20"/>
            <w:lang w:eastAsia="ja-JP"/>
          </w:rPr>
          <w:delText>年以内とする。</w:delText>
        </w:r>
      </w:del>
    </w:p>
    <w:p w14:paraId="09FE45DC" w14:textId="1FDB5139" w:rsidR="00B978AA" w:rsidRPr="00002002" w:rsidDel="00EB16C6" w:rsidRDefault="00B978AA" w:rsidP="002A7AA6">
      <w:pPr>
        <w:pStyle w:val="a3"/>
        <w:tabs>
          <w:tab w:val="left" w:pos="9781"/>
        </w:tabs>
        <w:adjustRightInd w:val="0"/>
        <w:ind w:leftChars="400" w:left="880" w:firstLineChars="100" w:firstLine="240"/>
        <w:rPr>
          <w:del w:id="268" w:author="100093" w:date="2025-07-17T20:22:00Z"/>
          <w:szCs w:val="20"/>
          <w:lang w:eastAsia="ja-JP"/>
        </w:rPr>
      </w:pPr>
      <w:del w:id="269" w:author="100093" w:date="2025-07-17T20:22:00Z">
        <w:r w:rsidRPr="00002002" w:rsidDel="00EB16C6">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2236C8B9" w:rsidR="00B978AA" w:rsidRPr="00002002" w:rsidDel="00EB16C6" w:rsidRDefault="00B978AA" w:rsidP="002A7AA6">
      <w:pPr>
        <w:pStyle w:val="a3"/>
        <w:tabs>
          <w:tab w:val="left" w:pos="2018"/>
          <w:tab w:val="left" w:pos="9781"/>
        </w:tabs>
        <w:adjustRightInd w:val="0"/>
        <w:ind w:leftChars="300" w:left="900" w:hangingChars="100" w:hanging="240"/>
        <w:rPr>
          <w:del w:id="270" w:author="100093" w:date="2025-07-17T20:22:00Z"/>
          <w:szCs w:val="20"/>
          <w:lang w:eastAsia="ja-JP"/>
        </w:rPr>
      </w:pPr>
      <w:del w:id="271" w:author="100093" w:date="2025-07-17T20:22:00Z">
        <w:r w:rsidRPr="00002002" w:rsidDel="00EB16C6">
          <w:rPr>
            <w:szCs w:val="20"/>
            <w:lang w:eastAsia="ja-JP"/>
          </w:rPr>
          <w:delText>イ</w:delText>
        </w:r>
        <w:r w:rsidRPr="00002002" w:rsidDel="00EB16C6">
          <w:rPr>
            <w:rFonts w:hint="eastAsia"/>
            <w:szCs w:val="20"/>
            <w:lang w:eastAsia="ja-JP"/>
          </w:rPr>
          <w:delText xml:space="preserve">　</w:delText>
        </w:r>
        <w:r w:rsidRPr="00002002" w:rsidDel="00EB16C6">
          <w:rPr>
            <w:szCs w:val="20"/>
            <w:lang w:eastAsia="ja-JP"/>
          </w:rPr>
          <w:delText>住所等変</w:delText>
        </w:r>
        <w:r w:rsidRPr="00002002" w:rsidDel="00EB16C6">
          <w:rPr>
            <w:spacing w:val="-3"/>
            <w:szCs w:val="20"/>
            <w:lang w:eastAsia="ja-JP"/>
          </w:rPr>
          <w:delText>更</w:delText>
        </w:r>
        <w:r w:rsidRPr="00002002" w:rsidDel="00EB16C6">
          <w:rPr>
            <w:szCs w:val="20"/>
            <w:lang w:eastAsia="ja-JP"/>
          </w:rPr>
          <w:delText>報告</w:delText>
        </w:r>
      </w:del>
    </w:p>
    <w:p w14:paraId="51E3619C" w14:textId="6D4B1B2D" w:rsidR="00B978AA" w:rsidRPr="00002002" w:rsidDel="00EB16C6" w:rsidRDefault="00B978AA" w:rsidP="002A7AA6">
      <w:pPr>
        <w:pStyle w:val="a3"/>
        <w:tabs>
          <w:tab w:val="left" w:pos="9781"/>
        </w:tabs>
        <w:adjustRightInd w:val="0"/>
        <w:ind w:leftChars="400" w:left="880" w:firstLineChars="100" w:firstLine="237"/>
        <w:rPr>
          <w:del w:id="272" w:author="100093" w:date="2025-07-17T20:22:00Z"/>
          <w:szCs w:val="20"/>
          <w:lang w:eastAsia="ja-JP"/>
        </w:rPr>
      </w:pPr>
      <w:del w:id="273" w:author="100093" w:date="2025-07-17T20:22:00Z">
        <w:r w:rsidRPr="00002002" w:rsidDel="00EB16C6">
          <w:rPr>
            <w:spacing w:val="-3"/>
            <w:szCs w:val="20"/>
            <w:lang w:eastAsia="ja-JP"/>
          </w:rPr>
          <w:delText>準備</w:delText>
        </w:r>
        <w:r w:rsidR="00D13291" w:rsidRPr="00002002" w:rsidDel="00EB16C6">
          <w:rPr>
            <w:rFonts w:hint="eastAsia"/>
            <w:spacing w:val="-3"/>
            <w:szCs w:val="20"/>
            <w:lang w:eastAsia="ja-JP"/>
          </w:rPr>
          <w:delText>資金</w:delText>
        </w:r>
        <w:r w:rsidRPr="00002002" w:rsidDel="00EB16C6">
          <w:rPr>
            <w:spacing w:val="-3"/>
            <w:szCs w:val="20"/>
            <w:lang w:eastAsia="ja-JP"/>
          </w:rPr>
          <w:delText>交付対象者は、交付期間内及び交付期間終了後６年間に氏名、居住地</w:delText>
        </w:r>
        <w:r w:rsidRPr="00002002" w:rsidDel="00EB16C6">
          <w:rPr>
            <w:rFonts w:hint="eastAsia"/>
            <w:spacing w:val="-3"/>
            <w:szCs w:val="20"/>
            <w:lang w:eastAsia="ja-JP"/>
          </w:rPr>
          <w:delText>、</w:delText>
        </w:r>
        <w:r w:rsidRPr="00002002" w:rsidDel="00EB16C6">
          <w:rPr>
            <w:spacing w:val="-3"/>
            <w:szCs w:val="20"/>
            <w:lang w:eastAsia="ja-JP"/>
          </w:rPr>
          <w:delText>電話番号等を変更した場合は、変更後１か月以内に住所等変更届</w:delText>
        </w:r>
        <w:r w:rsidRPr="00002002" w:rsidDel="00EB16C6">
          <w:rPr>
            <w:szCs w:val="20"/>
            <w:lang w:eastAsia="ja-JP"/>
          </w:rPr>
          <w:delText>（</w:delText>
        </w:r>
        <w:r w:rsidRPr="00002002" w:rsidDel="00EB16C6">
          <w:rPr>
            <w:spacing w:val="-2"/>
            <w:szCs w:val="20"/>
            <w:lang w:eastAsia="ja-JP"/>
          </w:rPr>
          <w:delText>別紙様式第12号）を交付主体に提出する。</w:delText>
        </w:r>
      </w:del>
    </w:p>
    <w:p w14:paraId="1B247DA8" w14:textId="7C2C6C26" w:rsidR="00B978AA" w:rsidRPr="00002002" w:rsidDel="00EB16C6" w:rsidRDefault="00B978AA" w:rsidP="002A7AA6">
      <w:pPr>
        <w:pStyle w:val="a3"/>
        <w:tabs>
          <w:tab w:val="left" w:pos="2018"/>
          <w:tab w:val="left" w:pos="9781"/>
        </w:tabs>
        <w:adjustRightInd w:val="0"/>
        <w:ind w:leftChars="300" w:left="900" w:hangingChars="100" w:hanging="240"/>
        <w:rPr>
          <w:del w:id="274" w:author="100093" w:date="2025-07-17T20:22:00Z"/>
          <w:szCs w:val="20"/>
          <w:lang w:eastAsia="ja-JP"/>
        </w:rPr>
      </w:pPr>
      <w:del w:id="275" w:author="100093" w:date="2025-07-17T20:22:00Z">
        <w:r w:rsidRPr="00002002" w:rsidDel="00EB16C6">
          <w:rPr>
            <w:szCs w:val="20"/>
            <w:lang w:eastAsia="ja-JP"/>
          </w:rPr>
          <w:delText>ウ</w:delText>
        </w:r>
        <w:r w:rsidRPr="00002002" w:rsidDel="00EB16C6">
          <w:rPr>
            <w:rFonts w:hint="eastAsia"/>
            <w:szCs w:val="20"/>
            <w:lang w:eastAsia="ja-JP"/>
          </w:rPr>
          <w:delText xml:space="preserve">　</w:delText>
        </w:r>
        <w:r w:rsidRPr="00002002" w:rsidDel="00EB16C6">
          <w:rPr>
            <w:szCs w:val="20"/>
            <w:lang w:eastAsia="ja-JP"/>
          </w:rPr>
          <w:delText>就農遅延</w:delText>
        </w:r>
        <w:r w:rsidRPr="00002002" w:rsidDel="00EB16C6">
          <w:rPr>
            <w:spacing w:val="-3"/>
            <w:szCs w:val="20"/>
            <w:lang w:eastAsia="ja-JP"/>
          </w:rPr>
          <w:delText>報</w:delText>
        </w:r>
        <w:r w:rsidRPr="00002002" w:rsidDel="00EB16C6">
          <w:rPr>
            <w:szCs w:val="20"/>
            <w:lang w:eastAsia="ja-JP"/>
          </w:rPr>
          <w:delText>告</w:delText>
        </w:r>
      </w:del>
    </w:p>
    <w:p w14:paraId="61F563A8" w14:textId="3281CF27" w:rsidR="00B978AA" w:rsidRPr="00002002" w:rsidDel="00EB16C6" w:rsidRDefault="00B978AA" w:rsidP="002A7AA6">
      <w:pPr>
        <w:pStyle w:val="a3"/>
        <w:tabs>
          <w:tab w:val="left" w:pos="9781"/>
        </w:tabs>
        <w:adjustRightInd w:val="0"/>
        <w:ind w:leftChars="400" w:left="880" w:firstLineChars="100" w:firstLine="240"/>
        <w:rPr>
          <w:del w:id="276" w:author="100093" w:date="2025-07-17T20:22:00Z"/>
          <w:szCs w:val="20"/>
          <w:lang w:eastAsia="ja-JP"/>
        </w:rPr>
      </w:pPr>
      <w:del w:id="277" w:author="100093" w:date="2025-07-17T20:22:00Z">
        <w:r w:rsidRPr="00002002" w:rsidDel="00EB16C6">
          <w:rPr>
            <w:szCs w:val="20"/>
            <w:lang w:eastAsia="ja-JP"/>
          </w:rPr>
          <w:delText>準備</w:delText>
        </w:r>
        <w:r w:rsidR="00D13291" w:rsidRPr="00002002" w:rsidDel="00EB16C6">
          <w:rPr>
            <w:rFonts w:hint="eastAsia"/>
            <w:szCs w:val="20"/>
            <w:lang w:eastAsia="ja-JP"/>
          </w:rPr>
          <w:delText>資金</w:delText>
        </w:r>
        <w:r w:rsidRPr="00002002" w:rsidDel="00EB16C6">
          <w:rPr>
            <w:szCs w:val="20"/>
            <w:lang w:eastAsia="ja-JP"/>
          </w:rPr>
          <w:delText>交付対象者は、やむを得ない理由により研修終了後１年以内に、独立</w:delText>
        </w:r>
        <w:r w:rsidRPr="00002002" w:rsidDel="00EB16C6">
          <w:rPr>
            <w:spacing w:val="-16"/>
            <w:szCs w:val="20"/>
            <w:lang w:eastAsia="ja-JP"/>
          </w:rPr>
          <w:delText>・自営就農、雇用就農又は親元就農が困難な場合は、交付主体に就農遅延届</w:delText>
        </w:r>
        <w:r w:rsidRPr="00002002" w:rsidDel="00EB16C6">
          <w:rPr>
            <w:szCs w:val="20"/>
            <w:lang w:eastAsia="ja-JP"/>
          </w:rPr>
          <w:delText>（別紙様式第13号）を提出する。なお、就農遅延期間は研修終了後から</w:delText>
        </w:r>
        <w:r w:rsidRPr="00002002" w:rsidDel="00EB16C6">
          <w:rPr>
            <w:spacing w:val="-1"/>
            <w:szCs w:val="20"/>
            <w:lang w:eastAsia="ja-JP"/>
          </w:rPr>
          <w:delText>原則</w:delText>
        </w:r>
        <w:r w:rsidRPr="00002002" w:rsidDel="00EB16C6">
          <w:rPr>
            <w:rFonts w:hint="eastAsia"/>
            <w:spacing w:val="-1"/>
            <w:szCs w:val="20"/>
            <w:lang w:eastAsia="ja-JP"/>
          </w:rPr>
          <w:delText>２</w:delText>
        </w:r>
        <w:r w:rsidRPr="00002002" w:rsidDel="00EB16C6">
          <w:rPr>
            <w:spacing w:val="-1"/>
            <w:szCs w:val="20"/>
            <w:lang w:eastAsia="ja-JP"/>
          </w:rPr>
          <w:delText>年以内とする。</w:delText>
        </w:r>
      </w:del>
    </w:p>
    <w:p w14:paraId="1DFD04C4" w14:textId="079A4BE3" w:rsidR="0006451A" w:rsidRPr="00002002" w:rsidDel="00EB16C6" w:rsidRDefault="00021BD8" w:rsidP="002A7AA6">
      <w:pPr>
        <w:pStyle w:val="a3"/>
        <w:tabs>
          <w:tab w:val="left" w:pos="2018"/>
          <w:tab w:val="left" w:pos="9781"/>
        </w:tabs>
        <w:adjustRightInd w:val="0"/>
        <w:ind w:leftChars="300" w:left="900" w:hangingChars="100" w:hanging="240"/>
        <w:rPr>
          <w:del w:id="278" w:author="100093" w:date="2025-07-17T20:22:00Z"/>
          <w:lang w:eastAsia="ja-JP"/>
        </w:rPr>
      </w:pPr>
      <w:del w:id="279" w:author="100093" w:date="2025-07-17T20:22:00Z">
        <w:r w:rsidRPr="00002002" w:rsidDel="00EB16C6">
          <w:rPr>
            <w:lang w:eastAsia="ja-JP"/>
          </w:rPr>
          <w:delText>エ</w:delText>
        </w:r>
        <w:r w:rsidR="002A7AA6" w:rsidRPr="00002002" w:rsidDel="00EB16C6">
          <w:rPr>
            <w:rFonts w:hint="eastAsia"/>
            <w:lang w:eastAsia="ja-JP"/>
          </w:rPr>
          <w:delText xml:space="preserve">　</w:delText>
        </w:r>
        <w:r w:rsidRPr="00002002" w:rsidDel="00EB16C6">
          <w:rPr>
            <w:lang w:eastAsia="ja-JP"/>
          </w:rPr>
          <w:delText>就農報告</w:delText>
        </w:r>
      </w:del>
    </w:p>
    <w:p w14:paraId="0EAC99CA" w14:textId="7D7AA3B3" w:rsidR="0006451A" w:rsidRPr="00002002" w:rsidDel="00EB16C6" w:rsidRDefault="00021BD8" w:rsidP="002A7AA6">
      <w:pPr>
        <w:pStyle w:val="a3"/>
        <w:tabs>
          <w:tab w:val="left" w:pos="9781"/>
        </w:tabs>
        <w:adjustRightInd w:val="0"/>
        <w:ind w:leftChars="400" w:left="880" w:firstLineChars="100" w:firstLine="237"/>
        <w:rPr>
          <w:del w:id="280" w:author="100093" w:date="2025-07-17T20:22:00Z"/>
          <w:lang w:eastAsia="ja-JP"/>
        </w:rPr>
      </w:pPr>
      <w:del w:id="281" w:author="100093" w:date="2025-07-17T20:22:00Z">
        <w:r w:rsidRPr="00002002" w:rsidDel="00EB16C6">
          <w:rPr>
            <w:spacing w:val="-3"/>
            <w:lang w:eastAsia="ja-JP"/>
          </w:rPr>
          <w:delText>準備</w:delText>
        </w:r>
        <w:r w:rsidR="00D13291" w:rsidRPr="00002002" w:rsidDel="00EB16C6">
          <w:rPr>
            <w:rFonts w:hint="eastAsia"/>
            <w:spacing w:val="-3"/>
            <w:lang w:eastAsia="ja-JP"/>
          </w:rPr>
          <w:delText>資金</w:delText>
        </w:r>
        <w:r w:rsidRPr="00002002" w:rsidDel="00EB16C6">
          <w:rPr>
            <w:spacing w:val="-3"/>
            <w:lang w:eastAsia="ja-JP"/>
          </w:rPr>
          <w:delText>交付対象者は、研修終了後、独立・自営就農、雇用就農又は親元就農した場合は、就農後１か月以内に就農</w:delText>
        </w:r>
        <w:r w:rsidR="006250FD" w:rsidRPr="00002002" w:rsidDel="00EB16C6">
          <w:rPr>
            <w:rFonts w:hint="eastAsia"/>
            <w:spacing w:val="-3"/>
            <w:lang w:eastAsia="ja-JP"/>
          </w:rPr>
          <w:delText>届</w:delText>
        </w:r>
        <w:r w:rsidRPr="00002002" w:rsidDel="00EB16C6">
          <w:rPr>
            <w:lang w:eastAsia="ja-JP"/>
          </w:rPr>
          <w:delText>（別紙様式第14号）</w:delText>
        </w:r>
        <w:r w:rsidRPr="00002002" w:rsidDel="00EB16C6">
          <w:rPr>
            <w:spacing w:val="-1"/>
            <w:lang w:eastAsia="ja-JP"/>
          </w:rPr>
          <w:delText>を交付主体に提出する。</w:delText>
        </w:r>
      </w:del>
    </w:p>
    <w:p w14:paraId="0E9491E8" w14:textId="3A1D305D" w:rsidR="0006451A" w:rsidRPr="00002002" w:rsidDel="00EB16C6" w:rsidRDefault="00021BD8" w:rsidP="002A7AA6">
      <w:pPr>
        <w:pStyle w:val="a3"/>
        <w:tabs>
          <w:tab w:val="left" w:pos="2018"/>
          <w:tab w:val="left" w:pos="9781"/>
        </w:tabs>
        <w:adjustRightInd w:val="0"/>
        <w:ind w:leftChars="300" w:left="900" w:hangingChars="100" w:hanging="240"/>
        <w:rPr>
          <w:del w:id="282" w:author="100093" w:date="2025-07-17T20:22:00Z"/>
          <w:lang w:eastAsia="ja-JP"/>
        </w:rPr>
      </w:pPr>
      <w:del w:id="283" w:author="100093" w:date="2025-07-17T20:22:00Z">
        <w:r w:rsidRPr="00002002" w:rsidDel="00EB16C6">
          <w:rPr>
            <w:lang w:eastAsia="ja-JP"/>
          </w:rPr>
          <w:delText>オ</w:delText>
        </w:r>
        <w:r w:rsidR="002A7AA6" w:rsidRPr="00002002" w:rsidDel="00EB16C6">
          <w:rPr>
            <w:rFonts w:hint="eastAsia"/>
            <w:lang w:eastAsia="ja-JP"/>
          </w:rPr>
          <w:delText xml:space="preserve">　</w:delText>
        </w:r>
        <w:r w:rsidRPr="00002002" w:rsidDel="00EB16C6">
          <w:rPr>
            <w:lang w:eastAsia="ja-JP"/>
          </w:rPr>
          <w:delText>就農中断</w:delText>
        </w:r>
        <w:r w:rsidRPr="00002002" w:rsidDel="00EB16C6">
          <w:rPr>
            <w:spacing w:val="-3"/>
            <w:lang w:eastAsia="ja-JP"/>
          </w:rPr>
          <w:delText>報</w:delText>
        </w:r>
        <w:r w:rsidRPr="00002002" w:rsidDel="00EB16C6">
          <w:rPr>
            <w:lang w:eastAsia="ja-JP"/>
          </w:rPr>
          <w:delText>告</w:delText>
        </w:r>
      </w:del>
    </w:p>
    <w:p w14:paraId="74AE3B9B" w14:textId="6ECB3909" w:rsidR="0006451A" w:rsidRPr="00002002" w:rsidDel="00EB16C6" w:rsidRDefault="00021BD8" w:rsidP="002A7AA6">
      <w:pPr>
        <w:pStyle w:val="a3"/>
        <w:tabs>
          <w:tab w:val="left" w:pos="9781"/>
        </w:tabs>
        <w:adjustRightInd w:val="0"/>
        <w:ind w:leftChars="400" w:left="880" w:firstLineChars="100" w:firstLine="237"/>
        <w:rPr>
          <w:del w:id="284" w:author="100093" w:date="2025-07-17T20:22:00Z"/>
          <w:lang w:eastAsia="ja-JP"/>
        </w:rPr>
      </w:pPr>
      <w:del w:id="285" w:author="100093" w:date="2025-07-17T20:22:00Z">
        <w:r w:rsidRPr="00002002" w:rsidDel="00EB16C6">
          <w:rPr>
            <w:spacing w:val="-3"/>
            <w:lang w:eastAsia="ja-JP"/>
          </w:rPr>
          <w:delText>準備</w:delText>
        </w:r>
        <w:r w:rsidR="00D13291" w:rsidRPr="00002002" w:rsidDel="00EB16C6">
          <w:rPr>
            <w:rFonts w:hint="eastAsia"/>
            <w:spacing w:val="-3"/>
            <w:lang w:eastAsia="ja-JP"/>
          </w:rPr>
          <w:delText>資金</w:delText>
        </w:r>
        <w:r w:rsidRPr="00002002" w:rsidDel="00EB16C6">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EB16C6">
          <w:rPr>
            <w:lang w:eastAsia="ja-JP"/>
          </w:rPr>
          <w:delText>（別紙様式第15</w:delText>
        </w:r>
        <w:r w:rsidRPr="00002002" w:rsidDel="00EB16C6">
          <w:rPr>
            <w:spacing w:val="-3"/>
            <w:lang w:eastAsia="ja-JP"/>
          </w:rPr>
          <w:delText>号</w:delText>
        </w:r>
        <w:r w:rsidRPr="00002002" w:rsidDel="00EB16C6">
          <w:rPr>
            <w:lang w:eastAsia="ja-JP"/>
          </w:rPr>
          <w:delText>）</w:delText>
        </w:r>
        <w:r w:rsidRPr="00002002" w:rsidDel="00EB16C6">
          <w:rPr>
            <w:spacing w:val="-2"/>
            <w:lang w:eastAsia="ja-JP"/>
          </w:rPr>
          <w:delText>を提出する。なお、就農中断期間は就農を中断した日から原則</w:delText>
        </w:r>
        <w:r w:rsidRPr="00002002" w:rsidDel="00EB16C6">
          <w:rPr>
            <w:spacing w:val="-11"/>
            <w:lang w:eastAsia="ja-JP"/>
          </w:rPr>
          <w:delText>１年以内とし、就農を再開する場合は就農再開届</w:delText>
        </w:r>
        <w:r w:rsidRPr="00002002" w:rsidDel="00EB16C6">
          <w:rPr>
            <w:lang w:eastAsia="ja-JP"/>
          </w:rPr>
          <w:delText>（別紙様式</w:delText>
        </w:r>
        <w:r w:rsidR="002455E3" w:rsidRPr="00002002" w:rsidDel="00EB16C6">
          <w:rPr>
            <w:rFonts w:hint="eastAsia"/>
            <w:lang w:eastAsia="ja-JP"/>
          </w:rPr>
          <w:delText>第</w:delText>
        </w:r>
        <w:r w:rsidRPr="00002002" w:rsidDel="00EB16C6">
          <w:rPr>
            <w:lang w:eastAsia="ja-JP"/>
          </w:rPr>
          <w:delText>16</w:delText>
        </w:r>
        <w:r w:rsidRPr="00002002" w:rsidDel="00EB16C6">
          <w:rPr>
            <w:spacing w:val="-3"/>
            <w:lang w:eastAsia="ja-JP"/>
          </w:rPr>
          <w:delText>号</w:delText>
        </w:r>
        <w:r w:rsidRPr="00002002" w:rsidDel="00EB16C6">
          <w:rPr>
            <w:spacing w:val="-60"/>
            <w:lang w:eastAsia="ja-JP"/>
          </w:rPr>
          <w:delText>）</w:delText>
        </w:r>
        <w:r w:rsidRPr="00002002" w:rsidDel="00EB16C6">
          <w:rPr>
            <w:lang w:eastAsia="ja-JP"/>
          </w:rPr>
          <w:delText>を提出する。</w:delText>
        </w:r>
      </w:del>
    </w:p>
    <w:p w14:paraId="5B31B0B4" w14:textId="1B0B2DEB" w:rsidR="00B978AA" w:rsidRPr="00002002" w:rsidDel="00EB16C6" w:rsidRDefault="00B978AA" w:rsidP="002A7AA6">
      <w:pPr>
        <w:pStyle w:val="a3"/>
        <w:tabs>
          <w:tab w:val="left" w:pos="9781"/>
        </w:tabs>
        <w:adjustRightInd w:val="0"/>
        <w:ind w:leftChars="300" w:left="900" w:hangingChars="100" w:hanging="240"/>
        <w:rPr>
          <w:del w:id="286" w:author="100093" w:date="2025-07-17T20:22:00Z"/>
          <w:szCs w:val="20"/>
          <w:lang w:eastAsia="ja-JP"/>
        </w:rPr>
      </w:pPr>
      <w:del w:id="287" w:author="100093" w:date="2025-07-17T20:22:00Z">
        <w:r w:rsidRPr="00002002" w:rsidDel="00EB16C6">
          <w:rPr>
            <w:rFonts w:hint="eastAsia"/>
            <w:szCs w:val="20"/>
            <w:lang w:eastAsia="ja-JP"/>
          </w:rPr>
          <w:delText>カ　離農報告</w:delText>
        </w:r>
      </w:del>
    </w:p>
    <w:p w14:paraId="1C54CBED" w14:textId="6B274C0D" w:rsidR="00B978AA" w:rsidRPr="00002002" w:rsidDel="00EB16C6" w:rsidRDefault="00B978AA" w:rsidP="002A7AA6">
      <w:pPr>
        <w:pStyle w:val="a3"/>
        <w:tabs>
          <w:tab w:val="left" w:pos="9781"/>
        </w:tabs>
        <w:adjustRightInd w:val="0"/>
        <w:ind w:leftChars="400" w:left="880" w:firstLineChars="100" w:firstLine="240"/>
        <w:rPr>
          <w:del w:id="288" w:author="100093" w:date="2025-07-17T20:22:00Z"/>
          <w:szCs w:val="20"/>
          <w:lang w:eastAsia="ja-JP"/>
        </w:rPr>
      </w:pPr>
      <w:del w:id="289" w:author="100093" w:date="2025-07-17T20:22:00Z">
        <w:r w:rsidRPr="00002002" w:rsidDel="00EB16C6">
          <w:rPr>
            <w:rFonts w:hint="eastAsia"/>
            <w:szCs w:val="20"/>
            <w:lang w:eastAsia="ja-JP"/>
          </w:rPr>
          <w:delText>準備</w:delText>
        </w:r>
        <w:r w:rsidR="00D13291" w:rsidRPr="00002002" w:rsidDel="00EB16C6">
          <w:rPr>
            <w:rFonts w:hint="eastAsia"/>
            <w:szCs w:val="20"/>
            <w:lang w:eastAsia="ja-JP"/>
          </w:rPr>
          <w:delText>資金</w:delText>
        </w:r>
        <w:r w:rsidRPr="00002002" w:rsidDel="00EB16C6">
          <w:rPr>
            <w:rFonts w:hint="eastAsia"/>
            <w:szCs w:val="20"/>
            <w:lang w:eastAsia="ja-JP"/>
          </w:rPr>
          <w:delText>交付対象者は、交付期間終了後６年の間に離農した場合は、離農後１か月以内に離農届（別紙様式第</w:delText>
        </w:r>
        <w:r w:rsidRPr="00002002" w:rsidDel="00EB16C6">
          <w:rPr>
            <w:szCs w:val="20"/>
            <w:lang w:eastAsia="ja-JP"/>
          </w:rPr>
          <w:delText>21号）を交付主体に提出する。</w:delText>
        </w:r>
      </w:del>
    </w:p>
    <w:p w14:paraId="7C1FF11A" w14:textId="7E08884B" w:rsidR="00B978AA" w:rsidRPr="00002002" w:rsidDel="00EB16C6" w:rsidRDefault="00B978AA" w:rsidP="002A7AA6">
      <w:pPr>
        <w:pStyle w:val="a3"/>
        <w:tabs>
          <w:tab w:val="left" w:pos="9781"/>
        </w:tabs>
        <w:adjustRightInd w:val="0"/>
        <w:ind w:leftChars="100" w:left="700" w:hangingChars="200" w:hanging="480"/>
        <w:rPr>
          <w:del w:id="290" w:author="100093" w:date="2025-07-17T20:22:00Z"/>
          <w:szCs w:val="20"/>
          <w:lang w:eastAsia="ja-JP"/>
        </w:rPr>
      </w:pPr>
      <w:del w:id="291" w:author="100093" w:date="2025-07-17T20:22:00Z">
        <w:r w:rsidRPr="00002002" w:rsidDel="00EB16C6">
          <w:rPr>
            <w:szCs w:val="20"/>
            <w:lang w:eastAsia="ja-JP"/>
          </w:rPr>
          <w:delText>（８）返還免除</w:delText>
        </w:r>
      </w:del>
    </w:p>
    <w:p w14:paraId="70716083" w14:textId="49E0B5D9" w:rsidR="00B978AA" w:rsidRPr="00002002" w:rsidDel="00EB16C6" w:rsidRDefault="00B978AA" w:rsidP="002A7AA6">
      <w:pPr>
        <w:pStyle w:val="a3"/>
        <w:tabs>
          <w:tab w:val="left" w:pos="9781"/>
        </w:tabs>
        <w:adjustRightInd w:val="0"/>
        <w:ind w:leftChars="300" w:left="660" w:firstLineChars="100" w:firstLine="240"/>
        <w:rPr>
          <w:del w:id="292" w:author="100093" w:date="2025-07-17T20:22:00Z"/>
          <w:szCs w:val="20"/>
          <w:lang w:eastAsia="ja-JP"/>
        </w:rPr>
      </w:pPr>
      <w:del w:id="293" w:author="100093" w:date="2025-07-17T20:22:00Z">
        <w:r w:rsidRPr="00002002" w:rsidDel="00EB16C6">
          <w:rPr>
            <w:szCs w:val="20"/>
            <w:lang w:eastAsia="ja-JP"/>
          </w:rPr>
          <w:delText>準備</w:delText>
        </w:r>
        <w:r w:rsidR="00D13291" w:rsidRPr="00002002" w:rsidDel="00EB16C6">
          <w:rPr>
            <w:rFonts w:hint="eastAsia"/>
            <w:szCs w:val="20"/>
            <w:lang w:eastAsia="ja-JP"/>
          </w:rPr>
          <w:delText>資金</w:delText>
        </w:r>
        <w:r w:rsidRPr="00002002" w:rsidDel="00EB16C6">
          <w:rPr>
            <w:szCs w:val="20"/>
            <w:lang w:eastAsia="ja-JP"/>
          </w:rPr>
          <w:delText>交付対象者は、第５の１の（４）の</w:delText>
        </w:r>
        <w:r w:rsidRPr="00002002" w:rsidDel="00EB16C6">
          <w:rPr>
            <w:rFonts w:hint="eastAsia"/>
            <w:szCs w:val="20"/>
            <w:lang w:eastAsia="ja-JP"/>
          </w:rPr>
          <w:delText>ただし書の</w:delText>
        </w:r>
        <w:r w:rsidRPr="00002002" w:rsidDel="00EB16C6">
          <w:rPr>
            <w:szCs w:val="20"/>
            <w:lang w:eastAsia="ja-JP"/>
          </w:rPr>
          <w:delText>病気</w:delText>
        </w:r>
        <w:r w:rsidRPr="00002002" w:rsidDel="00EB16C6">
          <w:rPr>
            <w:rFonts w:hint="eastAsia"/>
            <w:szCs w:val="20"/>
            <w:lang w:eastAsia="ja-JP"/>
          </w:rPr>
          <w:delText>、</w:delText>
        </w:r>
        <w:r w:rsidRPr="00002002" w:rsidDel="00EB16C6">
          <w:rPr>
            <w:szCs w:val="20"/>
            <w:lang w:eastAsia="ja-JP"/>
          </w:rPr>
          <w:delText>災害等のやむを得ない事情</w:delText>
        </w:r>
        <w:r w:rsidRPr="00002002" w:rsidDel="00EB16C6">
          <w:rPr>
            <w:rFonts w:hint="eastAsia"/>
            <w:szCs w:val="20"/>
            <w:lang w:eastAsia="ja-JP"/>
          </w:rPr>
          <w:delText>に該当する</w:delText>
        </w:r>
        <w:r w:rsidRPr="00002002" w:rsidDel="00EB16C6">
          <w:rPr>
            <w:szCs w:val="20"/>
            <w:lang w:eastAsia="ja-JP"/>
          </w:rPr>
          <w:delText>場合は返還免除申請書（別紙様式第18号）を交付主体に提出する。</w:delText>
        </w:r>
      </w:del>
    </w:p>
    <w:p w14:paraId="48907B59" w14:textId="26C7B0A0" w:rsidR="00B978AA" w:rsidRPr="00002002" w:rsidDel="00EB16C6" w:rsidRDefault="00B978AA" w:rsidP="002A7AA6">
      <w:pPr>
        <w:pStyle w:val="a3"/>
        <w:tabs>
          <w:tab w:val="left" w:pos="9781"/>
        </w:tabs>
        <w:adjustRightInd w:val="0"/>
        <w:ind w:leftChars="100" w:left="700" w:hangingChars="200" w:hanging="480"/>
        <w:rPr>
          <w:del w:id="294" w:author="100093" w:date="2025-07-17T20:22:00Z"/>
          <w:szCs w:val="20"/>
          <w:lang w:eastAsia="ja-JP"/>
        </w:rPr>
      </w:pPr>
      <w:del w:id="295" w:author="100093" w:date="2025-07-17T20:22:00Z">
        <w:r w:rsidRPr="00002002" w:rsidDel="00EB16C6">
          <w:rPr>
            <w:szCs w:val="20"/>
            <w:lang w:eastAsia="ja-JP"/>
          </w:rPr>
          <w:delText>（９）申請窓口</w:delText>
        </w:r>
      </w:del>
    </w:p>
    <w:p w14:paraId="69D8E59D" w14:textId="67EBE7FF" w:rsidR="00B978AA" w:rsidRPr="00002002" w:rsidDel="00EB16C6" w:rsidRDefault="00B978AA" w:rsidP="002A7AA6">
      <w:pPr>
        <w:pStyle w:val="a3"/>
        <w:tabs>
          <w:tab w:val="left" w:pos="2018"/>
          <w:tab w:val="left" w:pos="9781"/>
        </w:tabs>
        <w:adjustRightInd w:val="0"/>
        <w:ind w:leftChars="300" w:left="900" w:hangingChars="100" w:hanging="240"/>
        <w:rPr>
          <w:del w:id="296" w:author="100093" w:date="2025-07-17T20:22:00Z"/>
          <w:szCs w:val="20"/>
          <w:lang w:eastAsia="ja-JP"/>
        </w:rPr>
      </w:pPr>
      <w:del w:id="297" w:author="100093" w:date="2025-07-17T20:22:00Z">
        <w:r w:rsidRPr="00002002" w:rsidDel="00EB16C6">
          <w:rPr>
            <w:szCs w:val="20"/>
            <w:lang w:eastAsia="ja-JP"/>
          </w:rPr>
          <w:delText>ア</w:delText>
        </w:r>
        <w:r w:rsidRPr="00002002" w:rsidDel="00EB16C6">
          <w:rPr>
            <w:rFonts w:hint="eastAsia"/>
            <w:szCs w:val="20"/>
            <w:lang w:eastAsia="ja-JP"/>
          </w:rPr>
          <w:delText xml:space="preserve">　</w:delText>
        </w:r>
        <w:r w:rsidRPr="00002002" w:rsidDel="00EB16C6">
          <w:rPr>
            <w:szCs w:val="20"/>
            <w:lang w:eastAsia="ja-JP"/>
          </w:rPr>
          <w:delText>研修予定</w:delText>
        </w:r>
        <w:r w:rsidRPr="00002002" w:rsidDel="00EB16C6">
          <w:rPr>
            <w:spacing w:val="-3"/>
            <w:szCs w:val="20"/>
            <w:lang w:eastAsia="ja-JP"/>
          </w:rPr>
          <w:delText>地</w:delText>
        </w:r>
        <w:r w:rsidRPr="00002002" w:rsidDel="00EB16C6">
          <w:rPr>
            <w:szCs w:val="20"/>
            <w:lang w:eastAsia="ja-JP"/>
          </w:rPr>
          <w:delText>の都道府県の交付主体が申</w:delText>
        </w:r>
        <w:r w:rsidRPr="00002002" w:rsidDel="00EB16C6">
          <w:rPr>
            <w:spacing w:val="-3"/>
            <w:szCs w:val="20"/>
            <w:lang w:eastAsia="ja-JP"/>
          </w:rPr>
          <w:delText>請</w:delText>
        </w:r>
        <w:r w:rsidRPr="00002002" w:rsidDel="00EB16C6">
          <w:rPr>
            <w:szCs w:val="20"/>
            <w:lang w:eastAsia="ja-JP"/>
          </w:rPr>
          <w:delText>の窓口となり、交付するこ</w:delText>
        </w:r>
        <w:r w:rsidRPr="00002002" w:rsidDel="00EB16C6">
          <w:rPr>
            <w:spacing w:val="-3"/>
            <w:szCs w:val="20"/>
            <w:lang w:eastAsia="ja-JP"/>
          </w:rPr>
          <w:delText>と</w:delText>
        </w:r>
        <w:r w:rsidRPr="00002002" w:rsidDel="00EB16C6">
          <w:rPr>
            <w:szCs w:val="20"/>
            <w:lang w:eastAsia="ja-JP"/>
          </w:rPr>
          <w:delText>を基本とする。</w:delText>
        </w:r>
      </w:del>
    </w:p>
    <w:p w14:paraId="40EDA189" w14:textId="31E9F2EC" w:rsidR="00B978AA" w:rsidRPr="00002002" w:rsidDel="00EB16C6" w:rsidRDefault="00B978AA" w:rsidP="002A7AA6">
      <w:pPr>
        <w:pStyle w:val="a3"/>
        <w:tabs>
          <w:tab w:val="left" w:pos="9781"/>
        </w:tabs>
        <w:adjustRightInd w:val="0"/>
        <w:ind w:leftChars="400" w:left="880" w:firstLineChars="100" w:firstLine="237"/>
        <w:rPr>
          <w:del w:id="298" w:author="100093" w:date="2025-07-17T20:22:00Z"/>
          <w:szCs w:val="20"/>
          <w:lang w:eastAsia="ja-JP"/>
        </w:rPr>
      </w:pPr>
      <w:del w:id="299" w:author="100093" w:date="2025-07-17T20:22:00Z">
        <w:r w:rsidRPr="00002002" w:rsidDel="00EB16C6">
          <w:rPr>
            <w:spacing w:val="-3"/>
            <w:szCs w:val="20"/>
            <w:lang w:eastAsia="ja-JP"/>
          </w:rPr>
          <w:delText>ただし、第８の</w:delText>
        </w:r>
        <w:r w:rsidR="00924E89" w:rsidDel="00EB16C6">
          <w:rPr>
            <w:rFonts w:hint="eastAsia"/>
            <w:spacing w:val="-3"/>
            <w:szCs w:val="20"/>
            <w:lang w:eastAsia="ja-JP"/>
          </w:rPr>
          <w:delText>４</w:delText>
        </w:r>
        <w:r w:rsidRPr="00002002" w:rsidDel="00EB16C6">
          <w:rPr>
            <w:spacing w:val="-3"/>
            <w:szCs w:val="20"/>
            <w:lang w:eastAsia="ja-JP"/>
          </w:rPr>
          <w:delText>に定める全国型教育機関における研修で</w:delText>
        </w:r>
        <w:r w:rsidRPr="00002002" w:rsidDel="00EB16C6">
          <w:rPr>
            <w:rFonts w:hint="eastAsia"/>
            <w:szCs w:val="20"/>
            <w:lang w:eastAsia="ja-JP"/>
          </w:rPr>
          <w:delText>全国農業委員会ネットワーク機構</w:delText>
        </w:r>
        <w:r w:rsidRPr="00002002" w:rsidDel="00EB16C6">
          <w:rPr>
            <w:spacing w:val="-3"/>
            <w:szCs w:val="20"/>
            <w:lang w:eastAsia="ja-JP"/>
          </w:rPr>
          <w:delText>から交付を受ける場合、全国型教育機関が申請の窓口となることを基本とする。</w:delText>
        </w:r>
      </w:del>
    </w:p>
    <w:p w14:paraId="775AD504" w14:textId="4E1A3E40" w:rsidR="00B978AA" w:rsidRPr="00002002" w:rsidDel="00EB16C6" w:rsidRDefault="00B978AA" w:rsidP="002A7AA6">
      <w:pPr>
        <w:pStyle w:val="a3"/>
        <w:tabs>
          <w:tab w:val="left" w:pos="9781"/>
        </w:tabs>
        <w:adjustRightInd w:val="0"/>
        <w:ind w:leftChars="300" w:left="897" w:hangingChars="100" w:hanging="237"/>
        <w:rPr>
          <w:del w:id="300" w:author="100093" w:date="2025-07-17T20:22:00Z"/>
          <w:szCs w:val="20"/>
          <w:lang w:eastAsia="ja-JP"/>
        </w:rPr>
      </w:pPr>
      <w:del w:id="301" w:author="100093" w:date="2025-07-17T20:22:00Z">
        <w:r w:rsidRPr="00002002" w:rsidDel="00EB16C6">
          <w:rPr>
            <w:spacing w:val="-3"/>
            <w:szCs w:val="20"/>
            <w:lang w:eastAsia="ja-JP"/>
          </w:rPr>
          <w:delText>イ</w:delText>
        </w:r>
        <w:r w:rsidRPr="00002002" w:rsidDel="00EB16C6">
          <w:rPr>
            <w:rFonts w:hint="eastAsia"/>
            <w:spacing w:val="-3"/>
            <w:szCs w:val="20"/>
            <w:lang w:eastAsia="ja-JP"/>
          </w:rPr>
          <w:delText xml:space="preserve">　</w:delText>
        </w:r>
        <w:r w:rsidRPr="00002002" w:rsidDel="00EB16C6">
          <w:rPr>
            <w:spacing w:val="-3"/>
            <w:szCs w:val="20"/>
            <w:lang w:eastAsia="ja-JP"/>
          </w:rPr>
          <w:delText>準備</w:delText>
        </w:r>
        <w:r w:rsidR="00D13291" w:rsidRPr="00002002" w:rsidDel="00EB16C6">
          <w:rPr>
            <w:rFonts w:hint="eastAsia"/>
            <w:spacing w:val="-3"/>
            <w:szCs w:val="20"/>
            <w:lang w:eastAsia="ja-JP"/>
          </w:rPr>
          <w:delText>資金</w:delText>
        </w:r>
        <w:r w:rsidRPr="00002002" w:rsidDel="00EB16C6">
          <w:rPr>
            <w:spacing w:val="-3"/>
            <w:szCs w:val="20"/>
            <w:lang w:eastAsia="ja-JP"/>
          </w:rPr>
          <w:delText>交付対象者の就農地が既に決まっている場合</w:delText>
        </w:r>
        <w:r w:rsidR="006250FD" w:rsidRPr="00002002" w:rsidDel="00EB16C6">
          <w:rPr>
            <w:rFonts w:hint="eastAsia"/>
            <w:spacing w:val="-3"/>
            <w:szCs w:val="20"/>
            <w:lang w:eastAsia="ja-JP"/>
          </w:rPr>
          <w:delText>には</w:delText>
        </w:r>
        <w:r w:rsidRPr="00002002" w:rsidDel="00EB16C6">
          <w:rPr>
            <w:spacing w:val="-3"/>
            <w:szCs w:val="20"/>
            <w:lang w:eastAsia="ja-JP"/>
          </w:rPr>
          <w:delText>、研修を受けようとする都道府県の交付主体</w:delText>
        </w:r>
        <w:r w:rsidRPr="00002002" w:rsidDel="00EB16C6">
          <w:rPr>
            <w:rFonts w:hint="eastAsia"/>
            <w:spacing w:val="-3"/>
            <w:szCs w:val="20"/>
            <w:lang w:eastAsia="ja-JP"/>
          </w:rPr>
          <w:delText>及び</w:delText>
        </w:r>
        <w:r w:rsidRPr="00002002" w:rsidDel="00EB16C6">
          <w:rPr>
            <w:spacing w:val="-3"/>
            <w:szCs w:val="20"/>
            <w:lang w:eastAsia="ja-JP"/>
          </w:rPr>
          <w:delText>就農予定地の都道府県の交付主体が調整の上、就農予定地の都道府県の交付主体から交付することができる。</w:delText>
        </w:r>
      </w:del>
    </w:p>
    <w:p w14:paraId="21B58F81" w14:textId="1463BCE0" w:rsidR="00B978AA" w:rsidRPr="00002002" w:rsidDel="00EB16C6" w:rsidRDefault="00B978AA" w:rsidP="00E0123B">
      <w:pPr>
        <w:pStyle w:val="a3"/>
        <w:tabs>
          <w:tab w:val="left" w:pos="9781"/>
        </w:tabs>
        <w:adjustRightInd w:val="0"/>
        <w:ind w:leftChars="300" w:left="900" w:hangingChars="100" w:hanging="240"/>
        <w:rPr>
          <w:del w:id="302" w:author="100093" w:date="2025-07-17T20:22:00Z"/>
          <w:szCs w:val="20"/>
          <w:lang w:eastAsia="ja-JP"/>
        </w:rPr>
      </w:pPr>
      <w:del w:id="303" w:author="100093" w:date="2025-07-17T20:22:00Z">
        <w:r w:rsidRPr="00002002" w:rsidDel="00EB16C6">
          <w:rPr>
            <w:szCs w:val="20"/>
            <w:lang w:eastAsia="ja-JP"/>
          </w:rPr>
          <w:delText>ウ</w:delText>
        </w:r>
        <w:r w:rsidRPr="00002002" w:rsidDel="00EB16C6">
          <w:rPr>
            <w:rFonts w:hint="eastAsia"/>
            <w:szCs w:val="20"/>
            <w:lang w:eastAsia="ja-JP"/>
          </w:rPr>
          <w:delText xml:space="preserve">　</w:delText>
        </w:r>
        <w:r w:rsidRPr="00002002" w:rsidDel="00EB16C6">
          <w:rPr>
            <w:szCs w:val="20"/>
            <w:lang w:eastAsia="ja-JP"/>
          </w:rPr>
          <w:delText>交付主体</w:delText>
        </w:r>
        <w:r w:rsidRPr="00002002" w:rsidDel="00EB16C6">
          <w:rPr>
            <w:rFonts w:hint="eastAsia"/>
            <w:spacing w:val="-3"/>
            <w:szCs w:val="20"/>
            <w:lang w:eastAsia="ja-JP"/>
          </w:rPr>
          <w:delText>及び</w:delText>
        </w:r>
        <w:r w:rsidRPr="00002002" w:rsidDel="00EB16C6">
          <w:rPr>
            <w:szCs w:val="20"/>
            <w:lang w:eastAsia="ja-JP"/>
          </w:rPr>
          <w:delText>就農予定地の市町村が調整</w:delText>
        </w:r>
        <w:r w:rsidRPr="00002002" w:rsidDel="00EB16C6">
          <w:rPr>
            <w:spacing w:val="-3"/>
            <w:szCs w:val="20"/>
            <w:lang w:eastAsia="ja-JP"/>
          </w:rPr>
          <w:delText>の</w:delText>
        </w:r>
        <w:r w:rsidRPr="00002002" w:rsidDel="00EB16C6">
          <w:rPr>
            <w:szCs w:val="20"/>
            <w:lang w:eastAsia="ja-JP"/>
          </w:rPr>
          <w:delText>上、市町村を申請の窓口と</w:delText>
        </w:r>
        <w:r w:rsidRPr="00002002" w:rsidDel="00EB16C6">
          <w:rPr>
            <w:spacing w:val="-3"/>
            <w:szCs w:val="20"/>
            <w:lang w:eastAsia="ja-JP"/>
          </w:rPr>
          <w:delText>す</w:delText>
        </w:r>
        <w:r w:rsidRPr="00002002" w:rsidDel="00EB16C6">
          <w:rPr>
            <w:szCs w:val="20"/>
            <w:lang w:eastAsia="ja-JP"/>
          </w:rPr>
          <w:delText>ることができる。</w:delText>
        </w:r>
      </w:del>
    </w:p>
    <w:p w14:paraId="7E439E29" w14:textId="5151A7C7" w:rsidR="00E0123B" w:rsidRPr="00002002" w:rsidDel="00EB16C6" w:rsidRDefault="00E0123B" w:rsidP="00E0123B">
      <w:pPr>
        <w:pStyle w:val="a3"/>
        <w:tabs>
          <w:tab w:val="left" w:pos="9781"/>
        </w:tabs>
        <w:adjustRightInd w:val="0"/>
        <w:ind w:leftChars="300" w:left="930" w:hangingChars="100" w:hanging="270"/>
        <w:rPr>
          <w:del w:id="304" w:author="100093" w:date="2025-07-17T20:22:00Z"/>
          <w:sz w:val="27"/>
          <w:lang w:eastAsia="ja-JP"/>
        </w:rPr>
      </w:pPr>
    </w:p>
    <w:p w14:paraId="4D4F1A82" w14:textId="39B4B596" w:rsidR="0006451A" w:rsidRPr="00002002" w:rsidDel="00EB16C6" w:rsidRDefault="00021BD8" w:rsidP="002A7AA6">
      <w:pPr>
        <w:pStyle w:val="2"/>
        <w:snapToGrid/>
        <w:ind w:left="220"/>
        <w:rPr>
          <w:del w:id="305" w:author="100093" w:date="2025-07-17T20:22:00Z"/>
        </w:rPr>
      </w:pPr>
      <w:del w:id="306" w:author="100093" w:date="2025-07-17T20:22:00Z">
        <w:r w:rsidRPr="00002002" w:rsidDel="00EB16C6">
          <w:delText>２</w:delText>
        </w:r>
        <w:r w:rsidR="002A7AA6" w:rsidRPr="00002002" w:rsidDel="00EB16C6">
          <w:rPr>
            <w:rFonts w:hint="eastAsia"/>
          </w:rPr>
          <w:delText xml:space="preserve">　</w:delText>
        </w:r>
        <w:r w:rsidR="00D13291" w:rsidRPr="00002002" w:rsidDel="00EB16C6">
          <w:rPr>
            <w:rFonts w:hint="eastAsia"/>
          </w:rPr>
          <w:delText>経営開始資金</w:delText>
        </w:r>
      </w:del>
    </w:p>
    <w:p w14:paraId="6EB8D47A" w14:textId="7A8AFCCC" w:rsidR="0006451A" w:rsidRPr="00002002" w:rsidDel="00EB16C6" w:rsidRDefault="00021BD8" w:rsidP="002A7AA6">
      <w:pPr>
        <w:pStyle w:val="a3"/>
        <w:tabs>
          <w:tab w:val="left" w:pos="9781"/>
        </w:tabs>
        <w:adjustRightInd w:val="0"/>
        <w:ind w:leftChars="100" w:left="700" w:hangingChars="200" w:hanging="480"/>
        <w:rPr>
          <w:del w:id="307" w:author="100093" w:date="2025-07-17T20:22:00Z"/>
          <w:lang w:eastAsia="ja-JP"/>
        </w:rPr>
      </w:pPr>
      <w:del w:id="308" w:author="100093" w:date="2025-07-17T20:22:00Z">
        <w:r w:rsidRPr="00002002" w:rsidDel="00EB16C6">
          <w:rPr>
            <w:lang w:eastAsia="ja-JP"/>
          </w:rPr>
          <w:delText>（１）青年等就農計画等の承認申請</w:delText>
        </w:r>
      </w:del>
    </w:p>
    <w:p w14:paraId="43BC31B3" w14:textId="1491A857" w:rsidR="00760832" w:rsidRPr="00002002" w:rsidDel="00EB16C6" w:rsidRDefault="00D13291" w:rsidP="002A7AA6">
      <w:pPr>
        <w:pStyle w:val="a3"/>
        <w:tabs>
          <w:tab w:val="left" w:pos="9781"/>
        </w:tabs>
        <w:adjustRightInd w:val="0"/>
        <w:ind w:leftChars="300" w:left="660" w:firstLineChars="100" w:firstLine="240"/>
        <w:rPr>
          <w:del w:id="309" w:author="100093" w:date="2025-07-17T20:22:00Z"/>
          <w:lang w:eastAsia="ja-JP"/>
        </w:rPr>
      </w:pPr>
      <w:del w:id="310" w:author="100093" w:date="2025-07-17T20:22:00Z">
        <w:r w:rsidRPr="00002002" w:rsidDel="00EB16C6">
          <w:rPr>
            <w:rFonts w:hint="eastAsia"/>
            <w:lang w:eastAsia="ja-JP"/>
          </w:rPr>
          <w:delText>経営開始資金</w:delText>
        </w:r>
        <w:r w:rsidR="00021BD8" w:rsidRPr="00002002" w:rsidDel="00EB16C6">
          <w:rPr>
            <w:lang w:eastAsia="ja-JP"/>
          </w:rPr>
          <w:delText>の交付を受けようとする者は、青年等就農計画等を作成し、交付主体に承認申請する。</w:delText>
        </w:r>
      </w:del>
    </w:p>
    <w:p w14:paraId="25CB70BA" w14:textId="2BD4DA60" w:rsidR="00760832" w:rsidRPr="00002002" w:rsidDel="00EB16C6" w:rsidRDefault="00760832" w:rsidP="002A7AA6">
      <w:pPr>
        <w:pStyle w:val="a3"/>
        <w:tabs>
          <w:tab w:val="left" w:pos="9781"/>
        </w:tabs>
        <w:adjustRightInd w:val="0"/>
        <w:ind w:leftChars="300" w:left="660" w:firstLineChars="100" w:firstLine="237"/>
        <w:rPr>
          <w:del w:id="311" w:author="100093" w:date="2025-07-17T20:22:00Z"/>
          <w:lang w:eastAsia="ja-JP"/>
        </w:rPr>
      </w:pPr>
      <w:del w:id="312" w:author="100093" w:date="2025-07-17T20:22:00Z">
        <w:r w:rsidRPr="00002002" w:rsidDel="00EB16C6">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EB16C6">
          <w:rPr>
            <w:spacing w:val="-2"/>
            <w:szCs w:val="20"/>
            <w:lang w:eastAsia="ja-JP"/>
          </w:rPr>
          <w:delText>都道府県普及指導センター等の関係機関</w:delText>
        </w:r>
        <w:r w:rsidRPr="00002002" w:rsidDel="00EB16C6">
          <w:rPr>
            <w:rFonts w:hint="eastAsia"/>
            <w:spacing w:val="-2"/>
            <w:szCs w:val="20"/>
            <w:lang w:eastAsia="ja-JP"/>
          </w:rPr>
          <w:delText>、第７の２の</w:delText>
        </w:r>
        <w:r w:rsidRPr="00002002" w:rsidDel="00EB16C6">
          <w:rPr>
            <w:szCs w:val="20"/>
            <w:lang w:eastAsia="ja-JP"/>
          </w:rPr>
          <w:delText>（</w:delText>
        </w:r>
        <w:r w:rsidR="006250FD" w:rsidRPr="00002002" w:rsidDel="00EB16C6">
          <w:rPr>
            <w:szCs w:val="20"/>
            <w:lang w:eastAsia="ja-JP"/>
          </w:rPr>
          <w:delText>11</w:delText>
        </w:r>
        <w:r w:rsidRPr="00002002" w:rsidDel="00EB16C6">
          <w:rPr>
            <w:szCs w:val="20"/>
            <w:lang w:eastAsia="ja-JP"/>
          </w:rPr>
          <w:delText>）の</w:delText>
        </w:r>
        <w:r w:rsidRPr="00002002" w:rsidDel="00EB16C6">
          <w:rPr>
            <w:spacing w:val="-2"/>
            <w:szCs w:val="20"/>
            <w:lang w:eastAsia="ja-JP"/>
          </w:rPr>
          <w:delText>サポート体制の関係者</w:delText>
        </w:r>
        <w:r w:rsidRPr="00002002" w:rsidDel="00EB16C6">
          <w:rPr>
            <w:rFonts w:hint="eastAsia"/>
            <w:spacing w:val="-2"/>
            <w:szCs w:val="20"/>
            <w:lang w:eastAsia="ja-JP"/>
          </w:rPr>
          <w:delText>等から助言並びに指導を受けることとする。</w:delText>
        </w:r>
      </w:del>
    </w:p>
    <w:p w14:paraId="08B05B1A" w14:textId="317F7140" w:rsidR="0006451A" w:rsidRPr="00002002" w:rsidDel="00EB16C6" w:rsidRDefault="00021BD8" w:rsidP="002A7AA6">
      <w:pPr>
        <w:pStyle w:val="a3"/>
        <w:tabs>
          <w:tab w:val="left" w:pos="9781"/>
        </w:tabs>
        <w:adjustRightInd w:val="0"/>
        <w:ind w:leftChars="100" w:left="700" w:hangingChars="200" w:hanging="480"/>
        <w:rPr>
          <w:del w:id="313" w:author="100093" w:date="2025-07-17T20:22:00Z"/>
          <w:lang w:eastAsia="ja-JP"/>
        </w:rPr>
      </w:pPr>
      <w:del w:id="314" w:author="100093" w:date="2025-07-17T20:22:00Z">
        <w:r w:rsidRPr="00002002" w:rsidDel="00EB16C6">
          <w:rPr>
            <w:lang w:eastAsia="ja-JP"/>
          </w:rPr>
          <w:delText>（２）青年等就農計画等の変更申請</w:delText>
        </w:r>
      </w:del>
    </w:p>
    <w:p w14:paraId="70A3AB84" w14:textId="6516C802" w:rsidR="0006451A" w:rsidRPr="00002002" w:rsidDel="00EB16C6" w:rsidRDefault="00021BD8" w:rsidP="002A7AA6">
      <w:pPr>
        <w:pStyle w:val="a3"/>
        <w:tabs>
          <w:tab w:val="left" w:pos="9781"/>
        </w:tabs>
        <w:adjustRightInd w:val="0"/>
        <w:ind w:leftChars="300" w:left="660" w:firstLineChars="100" w:firstLine="245"/>
        <w:rPr>
          <w:del w:id="315" w:author="100093" w:date="2025-07-17T20:22:00Z"/>
          <w:lang w:eastAsia="ja-JP"/>
        </w:rPr>
      </w:pPr>
      <w:del w:id="316" w:author="100093" w:date="2025-07-17T20:22:00Z">
        <w:r w:rsidRPr="00002002" w:rsidDel="00EB16C6">
          <w:rPr>
            <w:spacing w:val="5"/>
            <w:lang w:eastAsia="ja-JP"/>
          </w:rPr>
          <w:delText>（１）</w:delText>
        </w:r>
        <w:r w:rsidRPr="00002002" w:rsidDel="00EB16C6">
          <w:rPr>
            <w:spacing w:val="3"/>
            <w:lang w:eastAsia="ja-JP"/>
          </w:rPr>
          <w:delText>の承認を受けた者は、青年等就農計画等を変更する場合は、計画の変</w:delText>
        </w:r>
        <w:r w:rsidRPr="00002002" w:rsidDel="00EB16C6">
          <w:rPr>
            <w:spacing w:val="5"/>
            <w:lang w:eastAsia="ja-JP"/>
          </w:rPr>
          <w:delText>更を申請する（</w:delText>
        </w:r>
        <w:r w:rsidRPr="00002002" w:rsidDel="00EB16C6">
          <w:rPr>
            <w:spacing w:val="1"/>
            <w:lang w:eastAsia="ja-JP"/>
          </w:rPr>
          <w:delText>追加の設備投資を要しない程度の経営面積の拡大や品目ごとの</w:delText>
        </w:r>
        <w:r w:rsidRPr="00002002" w:rsidDel="00EB16C6">
          <w:rPr>
            <w:spacing w:val="-4"/>
            <w:lang w:eastAsia="ja-JP"/>
          </w:rPr>
          <w:delText>経営面積の増減等の軽微な変更の場合は除く。</w:delText>
        </w:r>
        <w:r w:rsidRPr="00002002" w:rsidDel="00EB16C6">
          <w:rPr>
            <w:spacing w:val="-120"/>
            <w:lang w:eastAsia="ja-JP"/>
          </w:rPr>
          <w:delText>）</w:delText>
        </w:r>
        <w:r w:rsidRPr="00002002" w:rsidDel="00EB16C6">
          <w:rPr>
            <w:lang w:eastAsia="ja-JP"/>
          </w:rPr>
          <w:delText>。</w:delText>
        </w:r>
      </w:del>
    </w:p>
    <w:p w14:paraId="51F7D433" w14:textId="4F6DF06D" w:rsidR="0006451A" w:rsidRPr="00002002" w:rsidDel="00EB16C6" w:rsidRDefault="00021BD8" w:rsidP="002A7AA6">
      <w:pPr>
        <w:pStyle w:val="a3"/>
        <w:tabs>
          <w:tab w:val="left" w:pos="9781"/>
        </w:tabs>
        <w:adjustRightInd w:val="0"/>
        <w:ind w:leftChars="100" w:left="700" w:hangingChars="200" w:hanging="480"/>
        <w:rPr>
          <w:del w:id="317" w:author="100093" w:date="2025-07-17T20:22:00Z"/>
          <w:lang w:eastAsia="ja-JP"/>
        </w:rPr>
      </w:pPr>
      <w:del w:id="318" w:author="100093" w:date="2025-07-17T20:22:00Z">
        <w:r w:rsidRPr="00002002" w:rsidDel="00EB16C6">
          <w:rPr>
            <w:lang w:eastAsia="ja-JP"/>
          </w:rPr>
          <w:delText>（３）交付申請</w:delText>
        </w:r>
      </w:del>
    </w:p>
    <w:p w14:paraId="2B947C13" w14:textId="21FE7C4C" w:rsidR="0006451A" w:rsidRPr="00002002" w:rsidDel="00EB16C6" w:rsidRDefault="00021BD8" w:rsidP="002A7AA6">
      <w:pPr>
        <w:pStyle w:val="a3"/>
        <w:tabs>
          <w:tab w:val="left" w:pos="9781"/>
        </w:tabs>
        <w:adjustRightInd w:val="0"/>
        <w:ind w:leftChars="300" w:left="660" w:firstLineChars="100" w:firstLine="240"/>
        <w:rPr>
          <w:del w:id="319" w:author="100093" w:date="2025-07-17T20:22:00Z"/>
          <w:lang w:eastAsia="ja-JP"/>
        </w:rPr>
      </w:pPr>
      <w:del w:id="320" w:author="100093" w:date="2025-07-17T20:22:00Z">
        <w:r w:rsidRPr="00002002" w:rsidDel="00EB16C6">
          <w:rPr>
            <w:lang w:eastAsia="ja-JP"/>
          </w:rPr>
          <w:delText>（１）</w:delText>
        </w:r>
        <w:r w:rsidRPr="00002002" w:rsidDel="00EB16C6">
          <w:rPr>
            <w:spacing w:val="-1"/>
            <w:lang w:eastAsia="ja-JP"/>
          </w:rPr>
          <w:delText>の承認を受けた者は、交付申請書</w:delText>
        </w:r>
        <w:r w:rsidRPr="00002002" w:rsidDel="00EB16C6">
          <w:rPr>
            <w:spacing w:val="-3"/>
            <w:lang w:eastAsia="ja-JP"/>
          </w:rPr>
          <w:delText>（</w:delText>
        </w:r>
        <w:r w:rsidRPr="00002002" w:rsidDel="00EB16C6">
          <w:rPr>
            <w:lang w:eastAsia="ja-JP"/>
          </w:rPr>
          <w:delText>別紙様式第19号）</w:delText>
        </w:r>
        <w:r w:rsidRPr="00002002" w:rsidDel="00EB16C6">
          <w:rPr>
            <w:spacing w:val="-1"/>
            <w:lang w:eastAsia="ja-JP"/>
          </w:rPr>
          <w:delText>を作成し、交付主</w:delText>
        </w:r>
        <w:r w:rsidRPr="00002002" w:rsidDel="00EB16C6">
          <w:rPr>
            <w:spacing w:val="-3"/>
            <w:lang w:eastAsia="ja-JP"/>
          </w:rPr>
          <w:delText>体に資金の交付を申請する。交付の申請は</w:delText>
        </w:r>
        <w:r w:rsidR="00CC3FF0" w:rsidRPr="00002002" w:rsidDel="00EB16C6">
          <w:rPr>
            <w:rFonts w:hint="eastAsia"/>
            <w:lang w:eastAsia="ja-JP"/>
          </w:rPr>
          <w:delText>１</w:delText>
        </w:r>
        <w:r w:rsidR="006250FD" w:rsidRPr="00002002" w:rsidDel="00EB16C6">
          <w:rPr>
            <w:rFonts w:hint="eastAsia"/>
            <w:lang w:eastAsia="ja-JP"/>
          </w:rPr>
          <w:delText>か</w:delText>
        </w:r>
        <w:r w:rsidR="00A25444" w:rsidRPr="00002002" w:rsidDel="00EB16C6">
          <w:rPr>
            <w:rFonts w:hint="eastAsia"/>
            <w:lang w:eastAsia="ja-JP"/>
          </w:rPr>
          <w:delText>月分</w:delText>
        </w:r>
        <w:r w:rsidR="00CC3FF0" w:rsidRPr="00002002" w:rsidDel="00EB16C6">
          <w:rPr>
            <w:rFonts w:hint="eastAsia"/>
            <w:lang w:eastAsia="ja-JP"/>
          </w:rPr>
          <w:delText>から</w:delText>
        </w:r>
        <w:r w:rsidRPr="00002002" w:rsidDel="00EB16C6">
          <w:rPr>
            <w:spacing w:val="-3"/>
            <w:lang w:eastAsia="ja-JP"/>
          </w:rPr>
          <w:delText>１年分</w:delText>
        </w:r>
        <w:r w:rsidR="00CC3FF0" w:rsidRPr="00002002" w:rsidDel="00EB16C6">
          <w:rPr>
            <w:rFonts w:hint="eastAsia"/>
            <w:spacing w:val="-3"/>
            <w:lang w:eastAsia="ja-JP"/>
          </w:rPr>
          <w:delText>まで</w:delText>
        </w:r>
        <w:r w:rsidR="00A25444" w:rsidRPr="00002002" w:rsidDel="00EB16C6">
          <w:rPr>
            <w:rFonts w:hint="eastAsia"/>
            <w:spacing w:val="-3"/>
            <w:lang w:eastAsia="ja-JP"/>
          </w:rPr>
          <w:delText>の間で交付主体が定める</w:delText>
        </w:r>
        <w:r w:rsidRPr="00002002" w:rsidDel="00EB16C6">
          <w:rPr>
            <w:spacing w:val="-3"/>
            <w:lang w:eastAsia="ja-JP"/>
          </w:rPr>
          <w:delText>単位として行</w:delText>
        </w:r>
        <w:r w:rsidR="00A25444" w:rsidRPr="00002002" w:rsidDel="00EB16C6">
          <w:rPr>
            <w:rFonts w:hint="eastAsia"/>
            <w:spacing w:val="-3"/>
            <w:lang w:eastAsia="ja-JP"/>
          </w:rPr>
          <w:delText>い</w:delText>
        </w:r>
        <w:r w:rsidRPr="00002002" w:rsidDel="00EB16C6">
          <w:rPr>
            <w:spacing w:val="-3"/>
            <w:lang w:eastAsia="ja-JP"/>
          </w:rPr>
          <w:delText>、原則として、申請する資金の対象期間の最初の日から１年以内に行うものとする。</w:delText>
        </w:r>
      </w:del>
    </w:p>
    <w:p w14:paraId="7A68ACAE" w14:textId="2A95F28D" w:rsidR="0006451A" w:rsidRPr="00002002" w:rsidDel="00EB16C6" w:rsidRDefault="00021BD8" w:rsidP="002A7AA6">
      <w:pPr>
        <w:pStyle w:val="a3"/>
        <w:tabs>
          <w:tab w:val="left" w:pos="9781"/>
        </w:tabs>
        <w:adjustRightInd w:val="0"/>
        <w:ind w:leftChars="300" w:left="660" w:firstLineChars="100" w:firstLine="240"/>
        <w:rPr>
          <w:del w:id="321" w:author="100093" w:date="2025-07-17T20:22:00Z"/>
          <w:lang w:eastAsia="ja-JP"/>
        </w:rPr>
      </w:pPr>
      <w:del w:id="322" w:author="100093" w:date="2025-07-17T20:22:00Z">
        <w:r w:rsidRPr="00002002" w:rsidDel="00EB16C6">
          <w:rPr>
            <w:lang w:eastAsia="ja-JP"/>
          </w:rPr>
          <w:delText>また、申請の対象は、</w:delText>
        </w:r>
        <w:r w:rsidR="00D207D2" w:rsidRPr="00002002" w:rsidDel="00EB16C6">
          <w:rPr>
            <w:rFonts w:hint="eastAsia"/>
            <w:lang w:eastAsia="ja-JP"/>
          </w:rPr>
          <w:delText>令和</w:delText>
        </w:r>
        <w:r w:rsidR="00BE4A9A" w:rsidDel="00EB16C6">
          <w:rPr>
            <w:rFonts w:hint="eastAsia"/>
            <w:lang w:eastAsia="ja-JP"/>
          </w:rPr>
          <w:delText>４</w:delText>
        </w:r>
        <w:r w:rsidRPr="00002002" w:rsidDel="00EB16C6">
          <w:rPr>
            <w:lang w:eastAsia="ja-JP"/>
          </w:rPr>
          <w:delText>年４月以降の農業経営とする。</w:delText>
        </w:r>
      </w:del>
    </w:p>
    <w:p w14:paraId="1CB58FDE" w14:textId="2E1221E8" w:rsidR="0006451A" w:rsidRPr="00002002" w:rsidDel="00EB16C6" w:rsidRDefault="00021BD8" w:rsidP="002A7AA6">
      <w:pPr>
        <w:pStyle w:val="a3"/>
        <w:tabs>
          <w:tab w:val="left" w:pos="9781"/>
        </w:tabs>
        <w:adjustRightInd w:val="0"/>
        <w:ind w:leftChars="100" w:left="700" w:hangingChars="200" w:hanging="480"/>
        <w:rPr>
          <w:del w:id="323" w:author="100093" w:date="2025-07-17T20:22:00Z"/>
          <w:lang w:eastAsia="ja-JP"/>
        </w:rPr>
      </w:pPr>
      <w:del w:id="324" w:author="100093" w:date="2025-07-17T20:22:00Z">
        <w:r w:rsidRPr="00002002" w:rsidDel="00EB16C6">
          <w:rPr>
            <w:lang w:eastAsia="ja-JP"/>
          </w:rPr>
          <w:delText>（４）交付の中止</w:delText>
        </w:r>
      </w:del>
    </w:p>
    <w:p w14:paraId="7C5CE67A" w14:textId="3471A66F" w:rsidR="0006451A" w:rsidRPr="00002002" w:rsidDel="00EB16C6" w:rsidRDefault="00D13291" w:rsidP="002A7AA6">
      <w:pPr>
        <w:pStyle w:val="a3"/>
        <w:tabs>
          <w:tab w:val="left" w:pos="9781"/>
        </w:tabs>
        <w:adjustRightInd w:val="0"/>
        <w:ind w:leftChars="300" w:left="660" w:firstLineChars="100" w:firstLine="240"/>
        <w:rPr>
          <w:del w:id="325" w:author="100093" w:date="2025-07-17T20:22:00Z"/>
          <w:lang w:eastAsia="ja-JP"/>
        </w:rPr>
      </w:pPr>
      <w:del w:id="326" w:author="100093" w:date="2025-07-17T20:22:00Z">
        <w:r w:rsidRPr="00002002" w:rsidDel="00EB16C6">
          <w:rPr>
            <w:rFonts w:hint="eastAsia"/>
            <w:lang w:eastAsia="ja-JP"/>
          </w:rPr>
          <w:delText>経営開始資金</w:delText>
        </w:r>
        <w:r w:rsidR="00021BD8" w:rsidRPr="00002002" w:rsidDel="00EB16C6">
          <w:rPr>
            <w:lang w:eastAsia="ja-JP"/>
          </w:rPr>
          <w:delText>の交付を受けた者（</w:delText>
        </w:r>
        <w:r w:rsidR="00021BD8" w:rsidRPr="00002002" w:rsidDel="00EB16C6">
          <w:rPr>
            <w:spacing w:val="-8"/>
            <w:lang w:eastAsia="ja-JP"/>
          </w:rPr>
          <w:delText>以下「開始</w:delText>
        </w:r>
        <w:r w:rsidRPr="00002002" w:rsidDel="00EB16C6">
          <w:rPr>
            <w:rFonts w:hint="eastAsia"/>
            <w:spacing w:val="-8"/>
            <w:lang w:eastAsia="ja-JP"/>
          </w:rPr>
          <w:delText>資金</w:delText>
        </w:r>
        <w:r w:rsidR="00021BD8" w:rsidRPr="00002002" w:rsidDel="00EB16C6">
          <w:rPr>
            <w:spacing w:val="-8"/>
            <w:lang w:eastAsia="ja-JP"/>
          </w:rPr>
          <w:delText>交付対象者」という。」は、</w:delText>
        </w:r>
        <w:r w:rsidR="00481C25" w:rsidRPr="00002002" w:rsidDel="00EB16C6">
          <w:rPr>
            <w:rFonts w:hint="eastAsia"/>
            <w:spacing w:val="-8"/>
            <w:lang w:eastAsia="ja-JP"/>
          </w:rPr>
          <w:delText>経営開始資金</w:delText>
        </w:r>
        <w:r w:rsidR="00021BD8" w:rsidRPr="00002002" w:rsidDel="00EB16C6">
          <w:rPr>
            <w:spacing w:val="3"/>
            <w:lang w:eastAsia="ja-JP"/>
          </w:rPr>
          <w:delText>の受給を中止する場合は交付主体に中止届</w:delText>
        </w:r>
        <w:r w:rsidR="00021BD8" w:rsidRPr="00002002" w:rsidDel="00EB16C6">
          <w:rPr>
            <w:spacing w:val="5"/>
            <w:lang w:eastAsia="ja-JP"/>
          </w:rPr>
          <w:delText>（</w:delText>
        </w:r>
        <w:r w:rsidR="00021BD8" w:rsidRPr="00002002" w:rsidDel="00EB16C6">
          <w:rPr>
            <w:spacing w:val="2"/>
            <w:lang w:eastAsia="ja-JP"/>
          </w:rPr>
          <w:delText>別紙様式第６号</w:delText>
        </w:r>
        <w:r w:rsidR="00021BD8" w:rsidRPr="00002002" w:rsidDel="00EB16C6">
          <w:rPr>
            <w:spacing w:val="5"/>
            <w:lang w:eastAsia="ja-JP"/>
          </w:rPr>
          <w:delText>）</w:delText>
        </w:r>
        <w:r w:rsidR="00021BD8" w:rsidRPr="00002002" w:rsidDel="00EB16C6">
          <w:rPr>
            <w:spacing w:val="1"/>
            <w:lang w:eastAsia="ja-JP"/>
          </w:rPr>
          <w:delText>を提出する。</w:delText>
        </w:r>
      </w:del>
    </w:p>
    <w:p w14:paraId="1302C451" w14:textId="44173DA3" w:rsidR="0006451A" w:rsidRPr="00002002" w:rsidDel="00EB16C6" w:rsidRDefault="00021BD8" w:rsidP="002A7AA6">
      <w:pPr>
        <w:pStyle w:val="a3"/>
        <w:tabs>
          <w:tab w:val="left" w:pos="9781"/>
        </w:tabs>
        <w:adjustRightInd w:val="0"/>
        <w:ind w:leftChars="100" w:left="700" w:hangingChars="200" w:hanging="480"/>
        <w:rPr>
          <w:del w:id="327" w:author="100093" w:date="2025-07-17T20:22:00Z"/>
          <w:lang w:eastAsia="ja-JP"/>
        </w:rPr>
      </w:pPr>
      <w:del w:id="328" w:author="100093" w:date="2025-07-17T20:22:00Z">
        <w:r w:rsidRPr="00002002" w:rsidDel="00EB16C6">
          <w:rPr>
            <w:lang w:eastAsia="ja-JP"/>
          </w:rPr>
          <w:delText>（５）交付の休止</w:delText>
        </w:r>
      </w:del>
    </w:p>
    <w:p w14:paraId="6C3223C6" w14:textId="15800261" w:rsidR="0006451A" w:rsidRPr="00002002" w:rsidDel="00EB16C6" w:rsidRDefault="00021BD8" w:rsidP="002A7AA6">
      <w:pPr>
        <w:pStyle w:val="a3"/>
        <w:tabs>
          <w:tab w:val="left" w:pos="2032"/>
          <w:tab w:val="left" w:pos="9781"/>
        </w:tabs>
        <w:adjustRightInd w:val="0"/>
        <w:ind w:leftChars="300" w:left="900" w:hangingChars="100" w:hanging="240"/>
        <w:rPr>
          <w:del w:id="329" w:author="100093" w:date="2025-07-17T20:22:00Z"/>
          <w:lang w:eastAsia="ja-JP"/>
        </w:rPr>
      </w:pPr>
      <w:del w:id="330" w:author="100093" w:date="2025-07-17T20:22:00Z">
        <w:r w:rsidRPr="00002002" w:rsidDel="00EB16C6">
          <w:rPr>
            <w:lang w:eastAsia="ja-JP"/>
          </w:rPr>
          <w:delText>ア</w:delText>
        </w:r>
        <w:r w:rsidR="002A7AA6" w:rsidRPr="00002002" w:rsidDel="00EB16C6">
          <w:rPr>
            <w:rFonts w:hint="eastAsia"/>
            <w:lang w:eastAsia="ja-JP"/>
          </w:rPr>
          <w:delText xml:space="preserve">　</w:delText>
        </w:r>
        <w:r w:rsidRPr="00002002" w:rsidDel="00EB16C6">
          <w:rPr>
            <w:spacing w:val="5"/>
            <w:lang w:eastAsia="ja-JP"/>
          </w:rPr>
          <w:delText>開始</w:delText>
        </w:r>
        <w:r w:rsidR="00D13291" w:rsidRPr="00002002" w:rsidDel="00EB16C6">
          <w:rPr>
            <w:rFonts w:hint="eastAsia"/>
            <w:spacing w:val="5"/>
            <w:lang w:eastAsia="ja-JP"/>
          </w:rPr>
          <w:delText>資金</w:delText>
        </w:r>
        <w:r w:rsidRPr="00002002" w:rsidDel="00EB16C6">
          <w:rPr>
            <w:spacing w:val="5"/>
            <w:lang w:eastAsia="ja-JP"/>
          </w:rPr>
          <w:delText>交付対象者は、病気な</w:delText>
        </w:r>
        <w:r w:rsidRPr="00002002" w:rsidDel="00EB16C6">
          <w:rPr>
            <w:spacing w:val="2"/>
            <w:lang w:eastAsia="ja-JP"/>
          </w:rPr>
          <w:delText>ど</w:delText>
        </w:r>
        <w:r w:rsidRPr="00002002" w:rsidDel="00EB16C6">
          <w:rPr>
            <w:spacing w:val="5"/>
            <w:lang w:eastAsia="ja-JP"/>
          </w:rPr>
          <w:delText>のやむ</w:delText>
        </w:r>
        <w:r w:rsidRPr="00002002" w:rsidDel="00EB16C6">
          <w:rPr>
            <w:spacing w:val="2"/>
            <w:lang w:eastAsia="ja-JP"/>
          </w:rPr>
          <w:delText>を</w:delText>
        </w:r>
        <w:r w:rsidRPr="00002002" w:rsidDel="00EB16C6">
          <w:rPr>
            <w:spacing w:val="5"/>
            <w:lang w:eastAsia="ja-JP"/>
          </w:rPr>
          <w:delText>得ない</w:delText>
        </w:r>
        <w:r w:rsidRPr="00002002" w:rsidDel="00EB16C6">
          <w:rPr>
            <w:spacing w:val="2"/>
            <w:lang w:eastAsia="ja-JP"/>
          </w:rPr>
          <w:delText>理</w:delText>
        </w:r>
        <w:r w:rsidRPr="00002002" w:rsidDel="00EB16C6">
          <w:rPr>
            <w:spacing w:val="5"/>
            <w:lang w:eastAsia="ja-JP"/>
          </w:rPr>
          <w:delText>由によ</w:delText>
        </w:r>
        <w:r w:rsidRPr="00002002" w:rsidDel="00EB16C6">
          <w:rPr>
            <w:spacing w:val="2"/>
            <w:lang w:eastAsia="ja-JP"/>
          </w:rPr>
          <w:delText>り</w:delText>
        </w:r>
        <w:r w:rsidRPr="00002002" w:rsidDel="00EB16C6">
          <w:rPr>
            <w:spacing w:val="5"/>
            <w:lang w:eastAsia="ja-JP"/>
          </w:rPr>
          <w:delText>就農を休</w:delText>
        </w:r>
        <w:r w:rsidRPr="00002002" w:rsidDel="00EB16C6">
          <w:rPr>
            <w:spacing w:val="2"/>
            <w:lang w:eastAsia="ja-JP"/>
          </w:rPr>
          <w:delText>止</w:delText>
        </w:r>
        <w:r w:rsidRPr="00002002" w:rsidDel="00EB16C6">
          <w:rPr>
            <w:spacing w:val="5"/>
            <w:lang w:eastAsia="ja-JP"/>
          </w:rPr>
          <w:delText>す</w:delText>
        </w:r>
        <w:r w:rsidRPr="00002002" w:rsidDel="00EB16C6">
          <w:rPr>
            <w:lang w:eastAsia="ja-JP"/>
          </w:rPr>
          <w:delText>る場合は交付主体に休止届（別紙様式第７号）を提出する。</w:delText>
        </w:r>
        <w:r w:rsidR="00814107" w:rsidRPr="00002002" w:rsidDel="00EB16C6">
          <w:rPr>
            <w:rFonts w:hint="eastAsia"/>
            <w:lang w:eastAsia="ja-JP"/>
          </w:rPr>
          <w:delText>なお、休止期間は原則１年以内とする。</w:delText>
        </w:r>
      </w:del>
    </w:p>
    <w:p w14:paraId="5A9366A7" w14:textId="1D08AF14" w:rsidR="0006451A" w:rsidRPr="00002002" w:rsidDel="00EB16C6" w:rsidRDefault="00021BD8" w:rsidP="002A7AA6">
      <w:pPr>
        <w:pStyle w:val="a3"/>
        <w:tabs>
          <w:tab w:val="left" w:pos="2032"/>
          <w:tab w:val="left" w:pos="9781"/>
        </w:tabs>
        <w:adjustRightInd w:val="0"/>
        <w:ind w:leftChars="300" w:left="900" w:hangingChars="100" w:hanging="240"/>
        <w:rPr>
          <w:del w:id="331" w:author="100093" w:date="2025-07-17T20:22:00Z"/>
          <w:lang w:eastAsia="ja-JP"/>
        </w:rPr>
      </w:pPr>
      <w:del w:id="332"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spacing w:val="5"/>
            <w:lang w:eastAsia="ja-JP"/>
          </w:rPr>
          <w:delText>アの休止届を提出した開始</w:delText>
        </w:r>
        <w:r w:rsidR="00D13291" w:rsidRPr="00002002" w:rsidDel="00EB16C6">
          <w:rPr>
            <w:rFonts w:hint="eastAsia"/>
            <w:spacing w:val="5"/>
            <w:lang w:eastAsia="ja-JP"/>
          </w:rPr>
          <w:delText>資金</w:delText>
        </w:r>
        <w:r w:rsidRPr="00002002" w:rsidDel="00EB16C6">
          <w:rPr>
            <w:spacing w:val="2"/>
            <w:lang w:eastAsia="ja-JP"/>
          </w:rPr>
          <w:delText>交</w:delText>
        </w:r>
        <w:r w:rsidRPr="00002002" w:rsidDel="00EB16C6">
          <w:rPr>
            <w:spacing w:val="5"/>
            <w:lang w:eastAsia="ja-JP"/>
          </w:rPr>
          <w:delText>付対象</w:delText>
        </w:r>
        <w:r w:rsidRPr="00002002" w:rsidDel="00EB16C6">
          <w:rPr>
            <w:spacing w:val="2"/>
            <w:lang w:eastAsia="ja-JP"/>
          </w:rPr>
          <w:delText>者</w:delText>
        </w:r>
        <w:r w:rsidRPr="00002002" w:rsidDel="00EB16C6">
          <w:rPr>
            <w:spacing w:val="5"/>
            <w:lang w:eastAsia="ja-JP"/>
          </w:rPr>
          <w:delText>が就農</w:delText>
        </w:r>
        <w:r w:rsidRPr="00002002" w:rsidDel="00EB16C6">
          <w:rPr>
            <w:spacing w:val="2"/>
            <w:lang w:eastAsia="ja-JP"/>
          </w:rPr>
          <w:delText>を</w:delText>
        </w:r>
        <w:r w:rsidRPr="00002002" w:rsidDel="00EB16C6">
          <w:rPr>
            <w:spacing w:val="5"/>
            <w:lang w:eastAsia="ja-JP"/>
          </w:rPr>
          <w:delText>再開す</w:delText>
        </w:r>
        <w:r w:rsidRPr="00002002" w:rsidDel="00EB16C6">
          <w:rPr>
            <w:spacing w:val="2"/>
            <w:lang w:eastAsia="ja-JP"/>
          </w:rPr>
          <w:delText>る</w:delText>
        </w:r>
        <w:r w:rsidRPr="00002002" w:rsidDel="00EB16C6">
          <w:rPr>
            <w:spacing w:val="5"/>
            <w:lang w:eastAsia="ja-JP"/>
          </w:rPr>
          <w:delText>場合は経</w:delText>
        </w:r>
        <w:r w:rsidRPr="00002002" w:rsidDel="00EB16C6">
          <w:rPr>
            <w:spacing w:val="2"/>
            <w:lang w:eastAsia="ja-JP"/>
          </w:rPr>
          <w:delText>営</w:delText>
        </w:r>
        <w:r w:rsidRPr="00002002" w:rsidDel="00EB16C6">
          <w:rPr>
            <w:spacing w:val="5"/>
            <w:lang w:eastAsia="ja-JP"/>
          </w:rPr>
          <w:delText>再</w:delText>
        </w:r>
        <w:r w:rsidRPr="00002002" w:rsidDel="00EB16C6">
          <w:rPr>
            <w:lang w:eastAsia="ja-JP"/>
          </w:rPr>
          <w:delText>開届（別紙様式第20号）を提出する。</w:delText>
        </w:r>
      </w:del>
    </w:p>
    <w:p w14:paraId="63D5FB18" w14:textId="64332D18" w:rsidR="0006451A" w:rsidRPr="00002002" w:rsidDel="00EB16C6" w:rsidRDefault="00021BD8" w:rsidP="002A7AA6">
      <w:pPr>
        <w:pStyle w:val="a3"/>
        <w:tabs>
          <w:tab w:val="left" w:pos="9781"/>
        </w:tabs>
        <w:adjustRightInd w:val="0"/>
        <w:ind w:leftChars="300" w:left="900" w:hangingChars="100" w:hanging="240"/>
        <w:rPr>
          <w:del w:id="333" w:author="100093" w:date="2025-07-17T20:22:00Z"/>
          <w:lang w:eastAsia="ja-JP"/>
        </w:rPr>
      </w:pPr>
      <w:del w:id="334" w:author="100093" w:date="2025-07-17T20:22:00Z">
        <w:r w:rsidRPr="00002002" w:rsidDel="00EB16C6">
          <w:rPr>
            <w:lang w:eastAsia="ja-JP"/>
          </w:rPr>
          <w:delText>ウ</w:delText>
        </w:r>
        <w:r w:rsidR="00B46E56" w:rsidRPr="00002002" w:rsidDel="00EB16C6">
          <w:rPr>
            <w:rFonts w:hint="eastAsia"/>
            <w:lang w:eastAsia="ja-JP"/>
          </w:rPr>
          <w:delText xml:space="preserve">　</w:delText>
        </w:r>
        <w:r w:rsidRPr="00002002" w:rsidDel="00EB16C6">
          <w:rPr>
            <w:lang w:eastAsia="ja-JP"/>
          </w:rPr>
          <w:delText>開</w:delText>
        </w:r>
        <w:r w:rsidR="00F522BB" w:rsidRPr="00002002" w:rsidDel="00EB16C6">
          <w:rPr>
            <w:lang w:eastAsia="ja-JP"/>
          </w:rPr>
          <w:delText>始</w:delText>
        </w:r>
        <w:r w:rsidR="00D13291" w:rsidRPr="00002002" w:rsidDel="00EB16C6">
          <w:rPr>
            <w:rFonts w:hint="eastAsia"/>
            <w:lang w:eastAsia="ja-JP"/>
          </w:rPr>
          <w:delText>資金</w:delText>
        </w:r>
        <w:r w:rsidR="00F522BB" w:rsidRPr="00002002" w:rsidDel="00EB16C6">
          <w:rPr>
            <w:lang w:eastAsia="ja-JP"/>
          </w:rPr>
          <w:delText>交付対象者</w:delText>
        </w:r>
        <w:r w:rsidRPr="00002002" w:rsidDel="00EB16C6">
          <w:rPr>
            <w:lang w:eastAsia="ja-JP"/>
          </w:rPr>
          <w:delText>が妊娠・出産</w:delText>
        </w:r>
        <w:r w:rsidR="00F522BB" w:rsidRPr="00002002" w:rsidDel="00EB16C6">
          <w:rPr>
            <w:rFonts w:hint="eastAsia"/>
            <w:lang w:eastAsia="ja-JP"/>
          </w:rPr>
          <w:delText>又は</w:delText>
        </w:r>
        <w:r w:rsidR="00F522BB" w:rsidRPr="00002002" w:rsidDel="00EB16C6">
          <w:rPr>
            <w:lang w:eastAsia="ja-JP"/>
          </w:rPr>
          <w:delText>災害により就農を休止する場合は１</w:delText>
        </w:r>
        <w:r w:rsidR="00F522BB" w:rsidRPr="00002002" w:rsidDel="00EB16C6">
          <w:rPr>
            <w:rFonts w:hint="eastAsia"/>
            <w:lang w:eastAsia="ja-JP"/>
          </w:rPr>
          <w:delText>度</w:delText>
        </w:r>
        <w:r w:rsidRPr="00002002" w:rsidDel="00EB16C6">
          <w:rPr>
            <w:lang w:eastAsia="ja-JP"/>
          </w:rPr>
          <w:delText>の妊娠・出産</w:delText>
        </w:r>
        <w:r w:rsidR="00F522BB" w:rsidRPr="00002002" w:rsidDel="00EB16C6">
          <w:rPr>
            <w:rFonts w:hint="eastAsia"/>
            <w:lang w:eastAsia="ja-JP"/>
          </w:rPr>
          <w:delText>又は</w:delText>
        </w:r>
        <w:r w:rsidR="00F522BB" w:rsidRPr="00002002" w:rsidDel="00EB16C6">
          <w:rPr>
            <w:lang w:eastAsia="ja-JP"/>
          </w:rPr>
          <w:delText>災害</w:delText>
        </w:r>
        <w:r w:rsidRPr="00002002" w:rsidDel="00EB16C6">
          <w:rPr>
            <w:lang w:eastAsia="ja-JP"/>
          </w:rPr>
          <w:delText>につき最長</w:delText>
        </w:r>
        <w:r w:rsidR="007A4EDD" w:rsidRPr="00002002" w:rsidDel="00EB16C6">
          <w:rPr>
            <w:rFonts w:hint="eastAsia"/>
            <w:lang w:eastAsia="ja-JP"/>
          </w:rPr>
          <w:delText>３</w:delText>
        </w:r>
        <w:r w:rsidRPr="00002002" w:rsidDel="00EB16C6">
          <w:rPr>
            <w:lang w:eastAsia="ja-JP"/>
          </w:rPr>
          <w:delText>年の休止期間を設けることができる。また、その休止期間と同期間、交付期間を延長することができるものとし、イの経営再開届と合わせて（２）の手続に準じて青年等就農計画等の交付期間の変更を申請する。</w:delText>
        </w:r>
        <w:r w:rsidR="00F522BB" w:rsidRPr="00002002" w:rsidDel="00EB16C6">
          <w:rPr>
            <w:rFonts w:hint="eastAsia"/>
            <w:lang w:eastAsia="ja-JP"/>
          </w:rPr>
          <w:delText>ただし、</w:delText>
        </w:r>
        <w:r w:rsidR="00F522BB" w:rsidRPr="00002002" w:rsidDel="00EB16C6">
          <w:rPr>
            <w:lang w:eastAsia="ja-JP"/>
          </w:rPr>
          <w:delText>第５の２</w:delText>
        </w:r>
        <w:r w:rsidR="00F522BB" w:rsidRPr="00002002" w:rsidDel="00EB16C6">
          <w:rPr>
            <w:rFonts w:hint="eastAsia"/>
            <w:lang w:eastAsia="ja-JP"/>
          </w:rPr>
          <w:delText>の</w:delText>
        </w:r>
        <w:r w:rsidR="00F522BB" w:rsidRPr="00002002" w:rsidDel="00EB16C6">
          <w:rPr>
            <w:lang w:eastAsia="ja-JP"/>
          </w:rPr>
          <w:delText>（２）</w:delText>
        </w:r>
        <w:r w:rsidR="00F522BB" w:rsidRPr="00002002" w:rsidDel="00EB16C6">
          <w:rPr>
            <w:rFonts w:hint="eastAsia"/>
            <w:lang w:eastAsia="ja-JP"/>
          </w:rPr>
          <w:delText>の</w:delText>
        </w:r>
        <w:r w:rsidR="00F522BB" w:rsidRPr="00002002" w:rsidDel="00EB16C6">
          <w:rPr>
            <w:lang w:eastAsia="ja-JP"/>
          </w:rPr>
          <w:delText>イに</w:delText>
        </w:r>
        <w:r w:rsidR="00F522BB" w:rsidRPr="00002002" w:rsidDel="00EB16C6">
          <w:rPr>
            <w:rFonts w:hint="eastAsia"/>
            <w:lang w:eastAsia="ja-JP"/>
          </w:rPr>
          <w:delText>規定する</w:delText>
        </w:r>
        <w:r w:rsidR="00F522BB" w:rsidRPr="00002002" w:rsidDel="00EB16C6">
          <w:rPr>
            <w:lang w:eastAsia="ja-JP"/>
          </w:rPr>
          <w:delText>夫婦で農業経営を行う妻が妊娠・出産により就農を休止する場合を除く。</w:delText>
        </w:r>
      </w:del>
    </w:p>
    <w:p w14:paraId="230EAD2C" w14:textId="76C1A6EC" w:rsidR="0006451A" w:rsidRPr="00002002" w:rsidDel="00EB16C6" w:rsidRDefault="00021BD8" w:rsidP="002A7AA6">
      <w:pPr>
        <w:pStyle w:val="a3"/>
        <w:tabs>
          <w:tab w:val="left" w:pos="9781"/>
        </w:tabs>
        <w:adjustRightInd w:val="0"/>
        <w:ind w:leftChars="100" w:left="700" w:hangingChars="200" w:hanging="480"/>
        <w:rPr>
          <w:del w:id="335" w:author="100093" w:date="2025-07-17T20:22:00Z"/>
          <w:lang w:eastAsia="ja-JP"/>
        </w:rPr>
      </w:pPr>
      <w:del w:id="336" w:author="100093" w:date="2025-07-17T20:22:00Z">
        <w:r w:rsidRPr="00002002" w:rsidDel="00EB16C6">
          <w:rPr>
            <w:lang w:eastAsia="ja-JP"/>
          </w:rPr>
          <w:delText>（６）就農</w:delText>
        </w:r>
        <w:r w:rsidR="00760832" w:rsidRPr="00002002" w:rsidDel="00EB16C6">
          <w:rPr>
            <w:rFonts w:hint="eastAsia"/>
            <w:lang w:eastAsia="ja-JP"/>
          </w:rPr>
          <w:delText>状況</w:delText>
        </w:r>
        <w:r w:rsidRPr="00002002" w:rsidDel="00EB16C6">
          <w:rPr>
            <w:lang w:eastAsia="ja-JP"/>
          </w:rPr>
          <w:delText>報告等</w:delText>
        </w:r>
      </w:del>
    </w:p>
    <w:p w14:paraId="05164894" w14:textId="4FBB742C" w:rsidR="0006451A" w:rsidRPr="00002002" w:rsidDel="00EB16C6" w:rsidRDefault="00021BD8" w:rsidP="002A7AA6">
      <w:pPr>
        <w:pStyle w:val="a3"/>
        <w:tabs>
          <w:tab w:val="left" w:pos="2018"/>
          <w:tab w:val="left" w:pos="9781"/>
        </w:tabs>
        <w:adjustRightInd w:val="0"/>
        <w:ind w:leftChars="300" w:left="900" w:hangingChars="100" w:hanging="240"/>
        <w:rPr>
          <w:del w:id="337" w:author="100093" w:date="2025-07-17T20:22:00Z"/>
          <w:lang w:eastAsia="ja-JP"/>
        </w:rPr>
      </w:pPr>
      <w:del w:id="338" w:author="100093" w:date="2025-07-17T20:22:00Z">
        <w:r w:rsidRPr="00002002" w:rsidDel="00EB16C6">
          <w:rPr>
            <w:lang w:eastAsia="ja-JP"/>
          </w:rPr>
          <w:delText>ア</w:delText>
        </w:r>
        <w:r w:rsidR="002A7AA6" w:rsidRPr="00002002" w:rsidDel="00EB16C6">
          <w:rPr>
            <w:rFonts w:hint="eastAsia"/>
            <w:lang w:eastAsia="ja-JP"/>
          </w:rPr>
          <w:delText xml:space="preserve">　</w:delText>
        </w:r>
        <w:r w:rsidRPr="00002002" w:rsidDel="00EB16C6">
          <w:rPr>
            <w:lang w:eastAsia="ja-JP"/>
          </w:rPr>
          <w:delText>就農状況報告</w:delText>
        </w:r>
      </w:del>
    </w:p>
    <w:p w14:paraId="42EB1634" w14:textId="1DEF5D26" w:rsidR="0006451A" w:rsidRPr="00002002" w:rsidDel="00EB16C6" w:rsidRDefault="00021BD8" w:rsidP="002A7AA6">
      <w:pPr>
        <w:pStyle w:val="a3"/>
        <w:tabs>
          <w:tab w:val="left" w:pos="9781"/>
        </w:tabs>
        <w:adjustRightInd w:val="0"/>
        <w:ind w:leftChars="400" w:left="880" w:firstLineChars="100" w:firstLine="240"/>
        <w:rPr>
          <w:del w:id="339" w:author="100093" w:date="2025-07-17T20:22:00Z"/>
          <w:lang w:eastAsia="ja-JP"/>
        </w:rPr>
      </w:pPr>
      <w:del w:id="340" w:author="100093" w:date="2025-07-17T20:22:00Z">
        <w:r w:rsidRPr="00002002" w:rsidDel="00EB16C6">
          <w:rPr>
            <w:lang w:eastAsia="ja-JP"/>
          </w:rPr>
          <w:delText>開始</w:delText>
        </w:r>
        <w:r w:rsidR="00D13291" w:rsidRPr="00002002" w:rsidDel="00EB16C6">
          <w:rPr>
            <w:rFonts w:hint="eastAsia"/>
            <w:lang w:eastAsia="ja-JP"/>
          </w:rPr>
          <w:delText>資金</w:delText>
        </w:r>
        <w:r w:rsidRPr="00002002" w:rsidDel="00EB16C6">
          <w:rPr>
            <w:lang w:eastAsia="ja-JP"/>
          </w:rPr>
          <w:delText>交付対象者は、交付期間中、毎年７月末及び１月末までにその直前の６か月の就農状況報告（別紙様式第９号）を交付主体に提出する。</w:delText>
        </w:r>
      </w:del>
    </w:p>
    <w:p w14:paraId="4FBFAAD2" w14:textId="3F9B4C9F" w:rsidR="0006451A" w:rsidRPr="00002002" w:rsidDel="00EB16C6" w:rsidRDefault="00021BD8" w:rsidP="002A7AA6">
      <w:pPr>
        <w:pStyle w:val="a3"/>
        <w:tabs>
          <w:tab w:val="left" w:pos="9781"/>
        </w:tabs>
        <w:adjustRightInd w:val="0"/>
        <w:ind w:leftChars="400" w:left="880" w:firstLineChars="100" w:firstLine="237"/>
        <w:rPr>
          <w:del w:id="341" w:author="100093" w:date="2025-07-17T20:22:00Z"/>
          <w:lang w:eastAsia="ja-JP"/>
        </w:rPr>
      </w:pPr>
      <w:del w:id="342" w:author="100093" w:date="2025-07-17T20:22:00Z">
        <w:r w:rsidRPr="00002002" w:rsidDel="00EB16C6">
          <w:rPr>
            <w:spacing w:val="-3"/>
            <w:lang w:eastAsia="ja-JP"/>
          </w:rPr>
          <w:delText>また、交付期間終了後５年間</w:delText>
        </w:r>
        <w:r w:rsidR="00760832" w:rsidRPr="00002002" w:rsidDel="00EB16C6">
          <w:rPr>
            <w:rFonts w:hint="eastAsia"/>
            <w:spacing w:val="-3"/>
            <w:szCs w:val="20"/>
            <w:lang w:eastAsia="ja-JP"/>
          </w:rPr>
          <w:delText>（ウの手続を行い、就農を中断した場合は、就農中断期間を除いて５年間とする。以下同じ。）</w:delText>
        </w:r>
        <w:r w:rsidRPr="00002002" w:rsidDel="00EB16C6">
          <w:rPr>
            <w:spacing w:val="-3"/>
            <w:lang w:eastAsia="ja-JP"/>
          </w:rPr>
          <w:delText>、毎年７月末及び１月末までにその直近６か月の作業日誌（</w:delText>
        </w:r>
        <w:r w:rsidRPr="00002002" w:rsidDel="00EB16C6">
          <w:rPr>
            <w:lang w:eastAsia="ja-JP"/>
          </w:rPr>
          <w:delText>別紙様式第９－１号－１）</w:delText>
        </w:r>
        <w:r w:rsidRPr="00002002" w:rsidDel="00EB16C6">
          <w:rPr>
            <w:spacing w:val="-2"/>
            <w:lang w:eastAsia="ja-JP"/>
          </w:rPr>
          <w:delText>を交付主体に提出する。</w:delText>
        </w:r>
      </w:del>
    </w:p>
    <w:p w14:paraId="04A90CE5" w14:textId="39F18D40" w:rsidR="0006451A" w:rsidRPr="00002002" w:rsidDel="00EB16C6" w:rsidRDefault="00021BD8" w:rsidP="002A7AA6">
      <w:pPr>
        <w:pStyle w:val="a3"/>
        <w:tabs>
          <w:tab w:val="left" w:pos="2018"/>
          <w:tab w:val="left" w:pos="9781"/>
        </w:tabs>
        <w:adjustRightInd w:val="0"/>
        <w:ind w:leftChars="300" w:left="900" w:hangingChars="100" w:hanging="240"/>
        <w:rPr>
          <w:del w:id="343" w:author="100093" w:date="2025-07-17T20:22:00Z"/>
          <w:lang w:eastAsia="ja-JP"/>
        </w:rPr>
      </w:pPr>
      <w:del w:id="344"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住所等変</w:delText>
        </w:r>
        <w:r w:rsidRPr="00002002" w:rsidDel="00EB16C6">
          <w:rPr>
            <w:spacing w:val="-3"/>
            <w:lang w:eastAsia="ja-JP"/>
          </w:rPr>
          <w:delText>更</w:delText>
        </w:r>
        <w:r w:rsidRPr="00002002" w:rsidDel="00EB16C6">
          <w:rPr>
            <w:lang w:eastAsia="ja-JP"/>
          </w:rPr>
          <w:delText>報告</w:delText>
        </w:r>
      </w:del>
    </w:p>
    <w:p w14:paraId="64605726" w14:textId="23157443" w:rsidR="0006451A" w:rsidRPr="00002002" w:rsidDel="00EB16C6" w:rsidRDefault="00021BD8" w:rsidP="002A7AA6">
      <w:pPr>
        <w:pStyle w:val="a3"/>
        <w:tabs>
          <w:tab w:val="left" w:pos="9781"/>
        </w:tabs>
        <w:adjustRightInd w:val="0"/>
        <w:ind w:leftChars="400" w:left="880" w:firstLineChars="100" w:firstLine="237"/>
        <w:rPr>
          <w:del w:id="345" w:author="100093" w:date="2025-07-17T20:22:00Z"/>
          <w:lang w:eastAsia="ja-JP"/>
        </w:rPr>
      </w:pPr>
      <w:del w:id="346" w:author="100093" w:date="2025-07-17T20:22:00Z">
        <w:r w:rsidRPr="00002002" w:rsidDel="00EB16C6">
          <w:rPr>
            <w:spacing w:val="-3"/>
            <w:lang w:eastAsia="ja-JP"/>
          </w:rPr>
          <w:delText>開始</w:delText>
        </w:r>
        <w:r w:rsidR="00D13291" w:rsidRPr="00002002" w:rsidDel="00EB16C6">
          <w:rPr>
            <w:rFonts w:hint="eastAsia"/>
            <w:spacing w:val="-3"/>
            <w:lang w:eastAsia="ja-JP"/>
          </w:rPr>
          <w:delText>資金</w:delText>
        </w:r>
        <w:r w:rsidRPr="00002002" w:rsidDel="00EB16C6">
          <w:rPr>
            <w:spacing w:val="-3"/>
            <w:lang w:eastAsia="ja-JP"/>
          </w:rPr>
          <w:delText>交付対象者は、交付期間内及び交付期間終了後５年間に氏名、居住地や電話番号等を変更した場合は、変更後１か月以内に住所等変更届</w:delText>
        </w:r>
        <w:r w:rsidRPr="00002002" w:rsidDel="00EB16C6">
          <w:rPr>
            <w:lang w:eastAsia="ja-JP"/>
          </w:rPr>
          <w:delText>（</w:delText>
        </w:r>
        <w:r w:rsidRPr="00002002" w:rsidDel="00EB16C6">
          <w:rPr>
            <w:spacing w:val="-2"/>
            <w:lang w:eastAsia="ja-JP"/>
          </w:rPr>
          <w:delText>別紙様式第12号）を交付主体に提出する。</w:delText>
        </w:r>
      </w:del>
    </w:p>
    <w:p w14:paraId="5EFC4237" w14:textId="0F2DF95A" w:rsidR="0006451A" w:rsidRPr="00002002" w:rsidDel="00EB16C6" w:rsidRDefault="00021BD8" w:rsidP="002A7AA6">
      <w:pPr>
        <w:pStyle w:val="a3"/>
        <w:tabs>
          <w:tab w:val="left" w:pos="2018"/>
          <w:tab w:val="left" w:pos="9781"/>
        </w:tabs>
        <w:adjustRightInd w:val="0"/>
        <w:ind w:leftChars="300" w:left="900" w:hangingChars="100" w:hanging="240"/>
        <w:rPr>
          <w:del w:id="347" w:author="100093" w:date="2025-07-17T20:22:00Z"/>
          <w:lang w:eastAsia="ja-JP"/>
        </w:rPr>
      </w:pPr>
      <w:del w:id="348" w:author="100093" w:date="2025-07-17T20:22:00Z">
        <w:r w:rsidRPr="00002002" w:rsidDel="00EB16C6">
          <w:rPr>
            <w:lang w:eastAsia="ja-JP"/>
          </w:rPr>
          <w:delText>ウ</w:delText>
        </w:r>
        <w:r w:rsidR="002A7AA6" w:rsidRPr="00002002" w:rsidDel="00EB16C6">
          <w:rPr>
            <w:rFonts w:hint="eastAsia"/>
            <w:lang w:eastAsia="ja-JP"/>
          </w:rPr>
          <w:delText xml:space="preserve">　</w:delText>
        </w:r>
        <w:r w:rsidRPr="00002002" w:rsidDel="00EB16C6">
          <w:rPr>
            <w:lang w:eastAsia="ja-JP"/>
          </w:rPr>
          <w:delText>就農中断</w:delText>
        </w:r>
        <w:r w:rsidRPr="00002002" w:rsidDel="00EB16C6">
          <w:rPr>
            <w:spacing w:val="-3"/>
            <w:lang w:eastAsia="ja-JP"/>
          </w:rPr>
          <w:delText>報</w:delText>
        </w:r>
        <w:r w:rsidRPr="00002002" w:rsidDel="00EB16C6">
          <w:rPr>
            <w:lang w:eastAsia="ja-JP"/>
          </w:rPr>
          <w:delText>告</w:delText>
        </w:r>
      </w:del>
    </w:p>
    <w:p w14:paraId="0E852A06" w14:textId="36E9DD1A" w:rsidR="0006451A" w:rsidRPr="00002002" w:rsidDel="00EB16C6" w:rsidRDefault="00021BD8" w:rsidP="002A7AA6">
      <w:pPr>
        <w:pStyle w:val="a3"/>
        <w:tabs>
          <w:tab w:val="left" w:pos="9781"/>
        </w:tabs>
        <w:adjustRightInd w:val="0"/>
        <w:ind w:leftChars="400" w:left="880" w:firstLineChars="100" w:firstLine="237"/>
        <w:rPr>
          <w:del w:id="349" w:author="100093" w:date="2025-07-17T20:22:00Z"/>
          <w:lang w:eastAsia="ja-JP"/>
        </w:rPr>
      </w:pPr>
      <w:del w:id="350" w:author="100093" w:date="2025-07-17T20:22:00Z">
        <w:r w:rsidRPr="00002002" w:rsidDel="00EB16C6">
          <w:rPr>
            <w:spacing w:val="-3"/>
            <w:lang w:eastAsia="ja-JP"/>
          </w:rPr>
          <w:delText>開始</w:delText>
        </w:r>
        <w:r w:rsidR="00D13291" w:rsidRPr="00002002" w:rsidDel="00EB16C6">
          <w:rPr>
            <w:rFonts w:hint="eastAsia"/>
            <w:spacing w:val="-3"/>
            <w:lang w:eastAsia="ja-JP"/>
          </w:rPr>
          <w:delText>資金</w:delText>
        </w:r>
        <w:r w:rsidRPr="00002002" w:rsidDel="00EB16C6">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EB16C6">
          <w:rPr>
            <w:lang w:eastAsia="ja-JP"/>
          </w:rPr>
          <w:delText>（別紙様式第15</w:delText>
        </w:r>
        <w:r w:rsidRPr="00002002" w:rsidDel="00EB16C6">
          <w:rPr>
            <w:spacing w:val="-3"/>
            <w:lang w:eastAsia="ja-JP"/>
          </w:rPr>
          <w:delText>号</w:delText>
        </w:r>
        <w:r w:rsidRPr="00002002" w:rsidDel="00EB16C6">
          <w:rPr>
            <w:lang w:eastAsia="ja-JP"/>
          </w:rPr>
          <w:delText>）</w:delText>
        </w:r>
        <w:r w:rsidRPr="00002002" w:rsidDel="00EB16C6">
          <w:rPr>
            <w:spacing w:val="-2"/>
            <w:lang w:eastAsia="ja-JP"/>
          </w:rPr>
          <w:delText>を提出する。なお、就農中断期間は就農を中断した日から原則</w:delText>
        </w:r>
        <w:r w:rsidRPr="00002002" w:rsidDel="00EB16C6">
          <w:rPr>
            <w:spacing w:val="-11"/>
            <w:lang w:eastAsia="ja-JP"/>
          </w:rPr>
          <w:delText>１年以内とし、就農を再開する場合は就農再開届</w:delText>
        </w:r>
        <w:r w:rsidRPr="00002002" w:rsidDel="00EB16C6">
          <w:rPr>
            <w:lang w:eastAsia="ja-JP"/>
          </w:rPr>
          <w:delText>（別紙様式</w:delText>
        </w:r>
        <w:r w:rsidR="002455E3" w:rsidRPr="00002002" w:rsidDel="00EB16C6">
          <w:rPr>
            <w:rFonts w:hint="eastAsia"/>
            <w:lang w:eastAsia="ja-JP"/>
          </w:rPr>
          <w:delText>第</w:delText>
        </w:r>
        <w:r w:rsidRPr="00002002" w:rsidDel="00EB16C6">
          <w:rPr>
            <w:lang w:eastAsia="ja-JP"/>
          </w:rPr>
          <w:delText>16</w:delText>
        </w:r>
        <w:r w:rsidRPr="00002002" w:rsidDel="00EB16C6">
          <w:rPr>
            <w:spacing w:val="-3"/>
            <w:lang w:eastAsia="ja-JP"/>
          </w:rPr>
          <w:delText>号</w:delText>
        </w:r>
        <w:r w:rsidRPr="00002002" w:rsidDel="00EB16C6">
          <w:rPr>
            <w:spacing w:val="-60"/>
            <w:lang w:eastAsia="ja-JP"/>
          </w:rPr>
          <w:delText>）</w:delText>
        </w:r>
        <w:r w:rsidRPr="00002002" w:rsidDel="00EB16C6">
          <w:rPr>
            <w:lang w:eastAsia="ja-JP"/>
          </w:rPr>
          <w:delText>を提出する。</w:delText>
        </w:r>
      </w:del>
    </w:p>
    <w:p w14:paraId="25A9ED31" w14:textId="4F2DA41E" w:rsidR="00760832" w:rsidRPr="00002002" w:rsidDel="00EB16C6" w:rsidRDefault="00760832" w:rsidP="002A7AA6">
      <w:pPr>
        <w:pStyle w:val="a3"/>
        <w:tabs>
          <w:tab w:val="left" w:pos="9781"/>
        </w:tabs>
        <w:adjustRightInd w:val="0"/>
        <w:ind w:leftChars="300" w:left="900" w:hangingChars="100" w:hanging="240"/>
        <w:rPr>
          <w:del w:id="351" w:author="100093" w:date="2025-07-17T20:22:00Z"/>
          <w:szCs w:val="20"/>
          <w:lang w:eastAsia="ja-JP"/>
        </w:rPr>
      </w:pPr>
      <w:del w:id="352" w:author="100093" w:date="2025-07-17T20:22:00Z">
        <w:r w:rsidRPr="00002002" w:rsidDel="00EB16C6">
          <w:rPr>
            <w:rFonts w:hint="eastAsia"/>
            <w:szCs w:val="20"/>
            <w:lang w:eastAsia="ja-JP"/>
          </w:rPr>
          <w:delText>エ　離農</w:delText>
        </w:r>
        <w:r w:rsidR="006250FD" w:rsidRPr="00002002" w:rsidDel="00EB16C6">
          <w:rPr>
            <w:rFonts w:hint="eastAsia"/>
            <w:szCs w:val="20"/>
            <w:lang w:eastAsia="ja-JP"/>
          </w:rPr>
          <w:delText>報告</w:delText>
        </w:r>
      </w:del>
    </w:p>
    <w:p w14:paraId="02FD2F72" w14:textId="7E93D1F0" w:rsidR="00760832" w:rsidRPr="00002002" w:rsidDel="00EB16C6" w:rsidRDefault="00760832" w:rsidP="002A7AA6">
      <w:pPr>
        <w:pStyle w:val="a3"/>
        <w:tabs>
          <w:tab w:val="left" w:pos="9781"/>
        </w:tabs>
        <w:adjustRightInd w:val="0"/>
        <w:ind w:leftChars="400" w:left="880" w:firstLineChars="100" w:firstLine="237"/>
        <w:rPr>
          <w:del w:id="353" w:author="100093" w:date="2025-07-17T20:22:00Z"/>
          <w:szCs w:val="20"/>
          <w:lang w:eastAsia="ja-JP"/>
        </w:rPr>
      </w:pPr>
      <w:del w:id="354" w:author="100093" w:date="2025-07-17T20:22:00Z">
        <w:r w:rsidRPr="00002002" w:rsidDel="00EB16C6">
          <w:rPr>
            <w:rFonts w:hint="eastAsia"/>
            <w:spacing w:val="-3"/>
            <w:szCs w:val="20"/>
            <w:lang w:eastAsia="ja-JP"/>
          </w:rPr>
          <w:delText>開始</w:delText>
        </w:r>
        <w:r w:rsidR="00D13291" w:rsidRPr="00002002" w:rsidDel="00EB16C6">
          <w:rPr>
            <w:rFonts w:hint="eastAsia"/>
            <w:spacing w:val="-3"/>
            <w:szCs w:val="20"/>
            <w:lang w:eastAsia="ja-JP"/>
          </w:rPr>
          <w:delText>資金</w:delText>
        </w:r>
        <w:r w:rsidRPr="00002002" w:rsidDel="00EB16C6">
          <w:rPr>
            <w:rFonts w:hint="eastAsia"/>
            <w:spacing w:val="-3"/>
            <w:szCs w:val="20"/>
            <w:lang w:eastAsia="ja-JP"/>
          </w:rPr>
          <w:delText>交付対象者は、</w:delText>
        </w:r>
        <w:r w:rsidRPr="00002002" w:rsidDel="00EB16C6">
          <w:rPr>
            <w:spacing w:val="-3"/>
            <w:szCs w:val="20"/>
            <w:lang w:eastAsia="ja-JP"/>
          </w:rPr>
          <w:delText>交付期間終了後５年</w:delText>
        </w:r>
        <w:r w:rsidRPr="00002002" w:rsidDel="00EB16C6">
          <w:rPr>
            <w:rFonts w:hint="eastAsia"/>
            <w:spacing w:val="-3"/>
            <w:szCs w:val="20"/>
            <w:lang w:eastAsia="ja-JP"/>
          </w:rPr>
          <w:delText>の</w:delText>
        </w:r>
        <w:r w:rsidRPr="00002002" w:rsidDel="00EB16C6">
          <w:rPr>
            <w:spacing w:val="-3"/>
            <w:szCs w:val="20"/>
            <w:lang w:eastAsia="ja-JP"/>
          </w:rPr>
          <w:delText>間に農業経営を中止し、離農した場合は、</w:delText>
        </w:r>
        <w:r w:rsidRPr="00002002" w:rsidDel="00EB16C6">
          <w:rPr>
            <w:rFonts w:hint="eastAsia"/>
            <w:spacing w:val="-3"/>
            <w:szCs w:val="20"/>
            <w:lang w:eastAsia="ja-JP"/>
          </w:rPr>
          <w:delText>離農後１か月以内に</w:delText>
        </w:r>
        <w:r w:rsidRPr="00002002" w:rsidDel="00EB16C6">
          <w:rPr>
            <w:spacing w:val="-3"/>
            <w:szCs w:val="20"/>
            <w:lang w:eastAsia="ja-JP"/>
          </w:rPr>
          <w:delText>離農届（別紙様式第</w:delText>
        </w:r>
        <w:r w:rsidRPr="00002002" w:rsidDel="00EB16C6">
          <w:rPr>
            <w:szCs w:val="20"/>
            <w:lang w:eastAsia="ja-JP"/>
          </w:rPr>
          <w:delText>21号）を</w:delText>
        </w:r>
        <w:r w:rsidRPr="00002002" w:rsidDel="00EB16C6">
          <w:rPr>
            <w:rFonts w:hint="eastAsia"/>
            <w:szCs w:val="20"/>
            <w:lang w:eastAsia="ja-JP"/>
          </w:rPr>
          <w:delText>交付主体に</w:delText>
        </w:r>
        <w:r w:rsidRPr="00002002" w:rsidDel="00EB16C6">
          <w:rPr>
            <w:szCs w:val="20"/>
            <w:lang w:eastAsia="ja-JP"/>
          </w:rPr>
          <w:delText>提出する。</w:delText>
        </w:r>
      </w:del>
    </w:p>
    <w:p w14:paraId="4611D632" w14:textId="301742AB" w:rsidR="0006451A" w:rsidRPr="00002002" w:rsidDel="00EB16C6" w:rsidRDefault="00021BD8" w:rsidP="002A7AA6">
      <w:pPr>
        <w:pStyle w:val="a3"/>
        <w:tabs>
          <w:tab w:val="left" w:pos="9781"/>
        </w:tabs>
        <w:adjustRightInd w:val="0"/>
        <w:ind w:leftChars="100" w:left="700" w:hangingChars="200" w:hanging="480"/>
        <w:rPr>
          <w:del w:id="355" w:author="100093" w:date="2025-07-17T20:22:00Z"/>
          <w:lang w:eastAsia="ja-JP"/>
        </w:rPr>
      </w:pPr>
      <w:del w:id="356" w:author="100093" w:date="2025-07-17T20:22:00Z">
        <w:r w:rsidRPr="00002002" w:rsidDel="00EB16C6">
          <w:rPr>
            <w:lang w:eastAsia="ja-JP"/>
          </w:rPr>
          <w:delText>（７）返還免除</w:delText>
        </w:r>
      </w:del>
    </w:p>
    <w:p w14:paraId="35531555" w14:textId="5F4944EB" w:rsidR="0006451A" w:rsidRPr="00002002" w:rsidDel="00EB16C6" w:rsidRDefault="00021BD8" w:rsidP="002A7AA6">
      <w:pPr>
        <w:pStyle w:val="a3"/>
        <w:tabs>
          <w:tab w:val="left" w:pos="9781"/>
        </w:tabs>
        <w:adjustRightInd w:val="0"/>
        <w:ind w:leftChars="300" w:left="660" w:firstLineChars="100" w:firstLine="239"/>
        <w:rPr>
          <w:del w:id="357" w:author="100093" w:date="2025-07-17T20:22:00Z"/>
          <w:lang w:eastAsia="ja-JP"/>
        </w:rPr>
      </w:pPr>
      <w:del w:id="358" w:author="100093" w:date="2025-07-17T20:22:00Z">
        <w:r w:rsidRPr="00002002" w:rsidDel="00EB16C6">
          <w:rPr>
            <w:spacing w:val="-1"/>
            <w:lang w:eastAsia="ja-JP"/>
          </w:rPr>
          <w:delText>開始</w:delText>
        </w:r>
        <w:r w:rsidR="00D13291" w:rsidRPr="00002002" w:rsidDel="00EB16C6">
          <w:rPr>
            <w:rFonts w:hint="eastAsia"/>
            <w:spacing w:val="-1"/>
            <w:lang w:eastAsia="ja-JP"/>
          </w:rPr>
          <w:delText>資金</w:delText>
        </w:r>
        <w:r w:rsidRPr="00002002" w:rsidDel="00EB16C6">
          <w:rPr>
            <w:spacing w:val="-1"/>
            <w:lang w:eastAsia="ja-JP"/>
          </w:rPr>
          <w:delText>交付対象者は、第５の２の</w:delText>
        </w:r>
        <w:r w:rsidRPr="00002002" w:rsidDel="00EB16C6">
          <w:rPr>
            <w:lang w:eastAsia="ja-JP"/>
          </w:rPr>
          <w:delText>（４）</w:delText>
        </w:r>
        <w:r w:rsidRPr="00002002" w:rsidDel="00EB16C6">
          <w:rPr>
            <w:spacing w:val="-3"/>
            <w:lang w:eastAsia="ja-JP"/>
          </w:rPr>
          <w:delText>の病気や災害等のやむを得ない事情に該当する場合は返還免除申請書</w:delText>
        </w:r>
        <w:r w:rsidRPr="00002002" w:rsidDel="00EB16C6">
          <w:rPr>
            <w:lang w:eastAsia="ja-JP"/>
          </w:rPr>
          <w:delText>（</w:delText>
        </w:r>
        <w:r w:rsidRPr="00002002" w:rsidDel="00EB16C6">
          <w:rPr>
            <w:spacing w:val="-1"/>
            <w:lang w:eastAsia="ja-JP"/>
          </w:rPr>
          <w:delText>別紙様式第</w:delText>
        </w:r>
        <w:r w:rsidRPr="00002002" w:rsidDel="00EB16C6">
          <w:rPr>
            <w:lang w:eastAsia="ja-JP"/>
          </w:rPr>
          <w:delText>18号）</w:delText>
        </w:r>
        <w:r w:rsidRPr="00002002" w:rsidDel="00EB16C6">
          <w:rPr>
            <w:spacing w:val="-1"/>
            <w:lang w:eastAsia="ja-JP"/>
          </w:rPr>
          <w:delText>を交付主体に提出する。</w:delText>
        </w:r>
      </w:del>
    </w:p>
    <w:p w14:paraId="4F662E34" w14:textId="4147403D" w:rsidR="0006451A" w:rsidRPr="00002002" w:rsidDel="00EB16C6" w:rsidRDefault="00021BD8" w:rsidP="002A7AA6">
      <w:pPr>
        <w:pStyle w:val="a3"/>
        <w:tabs>
          <w:tab w:val="left" w:pos="9781"/>
        </w:tabs>
        <w:adjustRightInd w:val="0"/>
        <w:ind w:leftChars="100" w:left="700" w:hangingChars="200" w:hanging="480"/>
        <w:rPr>
          <w:del w:id="359" w:author="100093" w:date="2025-07-17T20:22:00Z"/>
          <w:lang w:eastAsia="ja-JP"/>
        </w:rPr>
      </w:pPr>
      <w:del w:id="360" w:author="100093" w:date="2025-07-17T20:22:00Z">
        <w:r w:rsidRPr="00002002" w:rsidDel="00EB16C6">
          <w:rPr>
            <w:lang w:eastAsia="ja-JP"/>
          </w:rPr>
          <w:delText>（８）申請窓口</w:delText>
        </w:r>
      </w:del>
    </w:p>
    <w:p w14:paraId="1E074FF1" w14:textId="10D3F260" w:rsidR="0006451A" w:rsidRPr="00002002" w:rsidDel="00EB16C6" w:rsidRDefault="00021BD8" w:rsidP="002A7AA6">
      <w:pPr>
        <w:pStyle w:val="a3"/>
        <w:tabs>
          <w:tab w:val="left" w:pos="9781"/>
        </w:tabs>
        <w:adjustRightInd w:val="0"/>
        <w:ind w:leftChars="300" w:left="897" w:hangingChars="100" w:hanging="237"/>
        <w:rPr>
          <w:del w:id="361" w:author="100093" w:date="2025-07-17T20:22:00Z"/>
          <w:lang w:eastAsia="ja-JP"/>
        </w:rPr>
      </w:pPr>
      <w:del w:id="362" w:author="100093" w:date="2025-07-17T20:22:00Z">
        <w:r w:rsidRPr="00002002" w:rsidDel="00EB16C6">
          <w:rPr>
            <w:spacing w:val="-3"/>
            <w:lang w:eastAsia="ja-JP"/>
          </w:rPr>
          <w:delText>ア</w:delText>
        </w:r>
        <w:r w:rsidR="00B46E56" w:rsidRPr="00002002" w:rsidDel="00EB16C6">
          <w:rPr>
            <w:rFonts w:hint="eastAsia"/>
            <w:spacing w:val="-3"/>
            <w:lang w:eastAsia="ja-JP"/>
          </w:rPr>
          <w:delText xml:space="preserve">　</w:delText>
        </w:r>
        <w:r w:rsidRPr="00002002" w:rsidDel="00EB16C6">
          <w:rPr>
            <w:spacing w:val="-3"/>
            <w:lang w:eastAsia="ja-JP"/>
          </w:rPr>
          <w:delText>当該交付対象者が位置づけられ、又は位置づけられることが確実と見込まれている</w:delText>
        </w:r>
        <w:r w:rsidR="00812713" w:rsidDel="00EB16C6">
          <w:rPr>
            <w:rFonts w:hint="eastAsia"/>
            <w:spacing w:val="-3"/>
            <w:lang w:eastAsia="ja-JP"/>
          </w:rPr>
          <w:delText>目標地図又は</w:delText>
        </w:r>
        <w:r w:rsidRPr="00002002" w:rsidDel="00EB16C6">
          <w:rPr>
            <w:spacing w:val="-3"/>
            <w:lang w:eastAsia="ja-JP"/>
          </w:rPr>
          <w:delText>人・農地プランの策定市町村が申請の窓口となり、交付することを基本とする。</w:delText>
        </w:r>
      </w:del>
    </w:p>
    <w:p w14:paraId="28804872" w14:textId="411FD2B5" w:rsidR="0006451A" w:rsidRPr="00002002" w:rsidDel="00EB16C6" w:rsidRDefault="00021BD8" w:rsidP="00E0123B">
      <w:pPr>
        <w:pStyle w:val="a3"/>
        <w:tabs>
          <w:tab w:val="left" w:pos="9781"/>
        </w:tabs>
        <w:adjustRightInd w:val="0"/>
        <w:ind w:leftChars="300" w:left="897" w:hangingChars="100" w:hanging="237"/>
        <w:rPr>
          <w:del w:id="363" w:author="100093" w:date="2025-07-17T20:22:00Z"/>
          <w:spacing w:val="-3"/>
          <w:lang w:eastAsia="ja-JP"/>
        </w:rPr>
      </w:pPr>
      <w:del w:id="364" w:author="100093" w:date="2025-07-17T20:22:00Z">
        <w:r w:rsidRPr="00002002" w:rsidDel="00EB16C6">
          <w:rPr>
            <w:spacing w:val="-3"/>
            <w:lang w:eastAsia="ja-JP"/>
          </w:rPr>
          <w:delText>イ</w:delText>
        </w:r>
        <w:r w:rsidR="00B46E56" w:rsidRPr="00002002" w:rsidDel="00EB16C6">
          <w:rPr>
            <w:rFonts w:hint="eastAsia"/>
            <w:spacing w:val="-3"/>
            <w:lang w:eastAsia="ja-JP"/>
          </w:rPr>
          <w:delText xml:space="preserve">　</w:delText>
        </w:r>
        <w:r w:rsidR="00812713" w:rsidDel="00EB16C6">
          <w:rPr>
            <w:rFonts w:hint="eastAsia"/>
            <w:spacing w:val="-3"/>
            <w:lang w:eastAsia="ja-JP"/>
          </w:rPr>
          <w:delText>目標地図又は</w:delText>
        </w:r>
        <w:r w:rsidRPr="00002002" w:rsidDel="00EB16C6">
          <w:rPr>
            <w:spacing w:val="-3"/>
            <w:lang w:eastAsia="ja-JP"/>
          </w:rPr>
          <w:delText>人・農地プランの策定市町村と開始</w:delText>
        </w:r>
        <w:r w:rsidR="00D13291" w:rsidRPr="00002002" w:rsidDel="00EB16C6">
          <w:rPr>
            <w:rFonts w:hint="eastAsia"/>
            <w:spacing w:val="-3"/>
            <w:lang w:eastAsia="ja-JP"/>
          </w:rPr>
          <w:delText>資金</w:delText>
        </w:r>
        <w:r w:rsidRPr="00002002" w:rsidDel="00EB16C6">
          <w:rPr>
            <w:spacing w:val="-3"/>
            <w:lang w:eastAsia="ja-JP"/>
          </w:rPr>
          <w:delText>交付対象者の居住市町村が異なる場合は、両市町村で調整の上、居住する市町村から交付することができる。</w:delText>
        </w:r>
      </w:del>
    </w:p>
    <w:p w14:paraId="79FE1EB7" w14:textId="7CE33C06" w:rsidR="00E0123B" w:rsidRPr="00002002" w:rsidDel="00EB16C6" w:rsidRDefault="00E0123B" w:rsidP="00E0123B">
      <w:pPr>
        <w:pStyle w:val="a3"/>
        <w:tabs>
          <w:tab w:val="left" w:pos="9781"/>
        </w:tabs>
        <w:adjustRightInd w:val="0"/>
        <w:ind w:leftChars="300" w:left="940" w:hangingChars="100" w:hanging="280"/>
        <w:rPr>
          <w:del w:id="365" w:author="100093" w:date="2025-07-17T20:22:00Z"/>
          <w:sz w:val="28"/>
          <w:lang w:eastAsia="ja-JP"/>
        </w:rPr>
      </w:pPr>
    </w:p>
    <w:p w14:paraId="5C67FC0D" w14:textId="55E2176A" w:rsidR="0006451A" w:rsidRPr="00002002" w:rsidDel="00EB16C6" w:rsidRDefault="00021BD8" w:rsidP="002A7AA6">
      <w:pPr>
        <w:pStyle w:val="1"/>
        <w:snapToGrid/>
        <w:rPr>
          <w:del w:id="366" w:author="100093" w:date="2025-07-17T20:22:00Z"/>
          <w:lang w:eastAsia="ja-JP"/>
        </w:rPr>
      </w:pPr>
      <w:del w:id="367" w:author="100093" w:date="2025-07-17T20:22:00Z">
        <w:r w:rsidRPr="00002002" w:rsidDel="00EB16C6">
          <w:rPr>
            <w:rFonts w:hint="eastAsia"/>
            <w:lang w:eastAsia="ja-JP"/>
          </w:rPr>
          <w:delText>第７</w:delText>
        </w:r>
        <w:r w:rsidR="002A7AA6" w:rsidRPr="00002002" w:rsidDel="00EB16C6">
          <w:rPr>
            <w:rFonts w:hint="eastAsia"/>
            <w:lang w:eastAsia="ja-JP"/>
          </w:rPr>
          <w:delText xml:space="preserve">　</w:delText>
        </w:r>
        <w:r w:rsidRPr="00002002" w:rsidDel="00EB16C6">
          <w:rPr>
            <w:rFonts w:hint="eastAsia"/>
            <w:lang w:eastAsia="ja-JP"/>
          </w:rPr>
          <w:delText>交付主体の手続等</w:delText>
        </w:r>
      </w:del>
    </w:p>
    <w:p w14:paraId="1C3D793C" w14:textId="00469D99" w:rsidR="0006451A" w:rsidRPr="00002002" w:rsidDel="00EB16C6" w:rsidRDefault="00021BD8" w:rsidP="002A7AA6">
      <w:pPr>
        <w:pStyle w:val="2"/>
        <w:snapToGrid/>
        <w:ind w:left="220"/>
        <w:rPr>
          <w:del w:id="368" w:author="100093" w:date="2025-07-17T20:22:00Z"/>
        </w:rPr>
      </w:pPr>
      <w:del w:id="369" w:author="100093" w:date="2025-07-17T20:22:00Z">
        <w:r w:rsidRPr="00002002" w:rsidDel="00EB16C6">
          <w:delText>１</w:delText>
        </w:r>
        <w:r w:rsidR="002A7AA6" w:rsidRPr="00002002" w:rsidDel="00EB16C6">
          <w:rPr>
            <w:rFonts w:hint="eastAsia"/>
          </w:rPr>
          <w:delText xml:space="preserve">　</w:delText>
        </w:r>
        <w:r w:rsidR="00D13291" w:rsidRPr="00002002" w:rsidDel="00EB16C6">
          <w:rPr>
            <w:rFonts w:hint="eastAsia"/>
          </w:rPr>
          <w:delText>就農準備資金</w:delText>
        </w:r>
      </w:del>
    </w:p>
    <w:p w14:paraId="7D60A598" w14:textId="3A5E145C" w:rsidR="0006451A" w:rsidRPr="00002002" w:rsidDel="00EB16C6" w:rsidRDefault="00021BD8" w:rsidP="002A7AA6">
      <w:pPr>
        <w:pStyle w:val="a3"/>
        <w:tabs>
          <w:tab w:val="left" w:pos="9781"/>
        </w:tabs>
        <w:adjustRightInd w:val="0"/>
        <w:ind w:leftChars="100" w:left="700" w:hangingChars="200" w:hanging="480"/>
        <w:rPr>
          <w:del w:id="370" w:author="100093" w:date="2025-07-17T20:22:00Z"/>
          <w:lang w:eastAsia="ja-JP"/>
        </w:rPr>
      </w:pPr>
      <w:del w:id="371" w:author="100093" w:date="2025-07-17T20:22:00Z">
        <w:r w:rsidRPr="00002002" w:rsidDel="00EB16C6">
          <w:rPr>
            <w:lang w:eastAsia="ja-JP"/>
          </w:rPr>
          <w:delText>（１）研修計画の承認</w:delText>
        </w:r>
      </w:del>
    </w:p>
    <w:p w14:paraId="7FBDBE43" w14:textId="30D964DE" w:rsidR="0006451A" w:rsidRPr="00002002" w:rsidDel="00EB16C6" w:rsidRDefault="00021BD8" w:rsidP="002A7AA6">
      <w:pPr>
        <w:pStyle w:val="a3"/>
        <w:tabs>
          <w:tab w:val="left" w:pos="9781"/>
        </w:tabs>
        <w:adjustRightInd w:val="0"/>
        <w:ind w:leftChars="300" w:left="660" w:firstLineChars="100" w:firstLine="237"/>
        <w:rPr>
          <w:del w:id="372" w:author="100093" w:date="2025-07-17T20:22:00Z"/>
          <w:lang w:eastAsia="ja-JP"/>
        </w:rPr>
      </w:pPr>
      <w:del w:id="373" w:author="100093" w:date="2025-07-17T20:22:00Z">
        <w:r w:rsidRPr="00002002" w:rsidDel="00EB16C6">
          <w:rPr>
            <w:spacing w:val="-3"/>
            <w:lang w:eastAsia="ja-JP"/>
          </w:rPr>
          <w:delText>交付主体は、</w:delText>
        </w:r>
        <w:r w:rsidR="00D13291" w:rsidRPr="00002002" w:rsidDel="00EB16C6">
          <w:rPr>
            <w:rFonts w:hint="eastAsia"/>
            <w:spacing w:val="-3"/>
            <w:lang w:eastAsia="ja-JP"/>
          </w:rPr>
          <w:delText>就農準備資金</w:delText>
        </w:r>
        <w:r w:rsidRPr="00002002" w:rsidDel="00EB16C6">
          <w:rPr>
            <w:spacing w:val="-3"/>
            <w:lang w:eastAsia="ja-JP"/>
          </w:rPr>
          <w:delText>の交付を受けようとする者から研修計画の承認申請があった場合には、研修計画の内容について審査する。</w:delText>
        </w:r>
      </w:del>
    </w:p>
    <w:p w14:paraId="2D390EE5" w14:textId="3E23873A" w:rsidR="0006451A" w:rsidRPr="00002002" w:rsidDel="00EB16C6" w:rsidRDefault="00021BD8" w:rsidP="002A7AA6">
      <w:pPr>
        <w:pStyle w:val="a3"/>
        <w:tabs>
          <w:tab w:val="left" w:pos="9781"/>
        </w:tabs>
        <w:adjustRightInd w:val="0"/>
        <w:ind w:leftChars="300" w:left="660" w:firstLineChars="100" w:firstLine="240"/>
        <w:rPr>
          <w:del w:id="374" w:author="100093" w:date="2025-07-17T20:22:00Z"/>
          <w:lang w:eastAsia="ja-JP"/>
        </w:rPr>
      </w:pPr>
      <w:del w:id="375" w:author="100093" w:date="2025-07-17T20:22:00Z">
        <w:r w:rsidRPr="00002002" w:rsidDel="00EB16C6">
          <w:rPr>
            <w:lang w:eastAsia="ja-JP"/>
          </w:rPr>
          <w:delText>審査の結果、第５の１の（１）の要件</w:delText>
        </w:r>
        <w:r w:rsidR="0071258F" w:rsidRPr="00002002" w:rsidDel="00EB16C6">
          <w:rPr>
            <w:rFonts w:hint="eastAsia"/>
            <w:lang w:eastAsia="ja-JP"/>
          </w:rPr>
          <w:delText>及び「</w:delText>
        </w:r>
        <w:r w:rsidR="0071258F" w:rsidRPr="00002002" w:rsidDel="00EB16C6">
          <w:rPr>
            <w:lang w:eastAsia="ja-JP"/>
          </w:rPr>
          <w:delText>交付対象者の</w:delText>
        </w:r>
        <w:r w:rsidR="0071258F" w:rsidRPr="00002002" w:rsidDel="00EB16C6">
          <w:rPr>
            <w:rFonts w:hint="eastAsia"/>
            <w:lang w:eastAsia="ja-JP"/>
          </w:rPr>
          <w:delText>考え方</w:delText>
        </w:r>
        <w:r w:rsidR="0071258F" w:rsidRPr="00002002" w:rsidDel="00EB16C6">
          <w:rPr>
            <w:lang w:eastAsia="ja-JP"/>
          </w:rPr>
          <w:delText>」</w:delText>
        </w:r>
        <w:r w:rsidRPr="00002002" w:rsidDel="00EB16C6">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5F90BA06" w:rsidR="0006451A" w:rsidRPr="00002002" w:rsidDel="00EB16C6" w:rsidRDefault="00021BD8" w:rsidP="002A7AA6">
      <w:pPr>
        <w:pStyle w:val="a3"/>
        <w:tabs>
          <w:tab w:val="left" w:pos="9781"/>
        </w:tabs>
        <w:adjustRightInd w:val="0"/>
        <w:ind w:leftChars="300" w:left="660" w:firstLineChars="100" w:firstLine="240"/>
        <w:rPr>
          <w:del w:id="376" w:author="100093" w:date="2025-07-17T20:22:00Z"/>
          <w:lang w:eastAsia="ja-JP"/>
        </w:rPr>
      </w:pPr>
      <w:del w:id="377" w:author="100093" w:date="2025-07-17T20:22:00Z">
        <w:r w:rsidRPr="00002002" w:rsidDel="00EB16C6">
          <w:rPr>
            <w:lang w:eastAsia="ja-JP"/>
          </w:rPr>
          <w:delText>なお、審査に当たっては、都道府県普及指導センター等の関係機関を含めた関係者で面接等の実施により行うものとする。</w:delText>
        </w:r>
      </w:del>
    </w:p>
    <w:p w14:paraId="0D83EF4A" w14:textId="264EA423" w:rsidR="0006451A" w:rsidRPr="00002002" w:rsidDel="00EB16C6" w:rsidRDefault="00021BD8" w:rsidP="002A7AA6">
      <w:pPr>
        <w:pStyle w:val="a3"/>
        <w:tabs>
          <w:tab w:val="left" w:pos="9781"/>
        </w:tabs>
        <w:adjustRightInd w:val="0"/>
        <w:ind w:leftChars="100" w:left="700" w:hangingChars="200" w:hanging="480"/>
        <w:rPr>
          <w:del w:id="378" w:author="100093" w:date="2025-07-17T20:22:00Z"/>
          <w:lang w:eastAsia="ja-JP"/>
        </w:rPr>
      </w:pPr>
      <w:del w:id="379" w:author="100093" w:date="2025-07-17T20:22:00Z">
        <w:r w:rsidRPr="00002002" w:rsidDel="00EB16C6">
          <w:rPr>
            <w:lang w:eastAsia="ja-JP"/>
          </w:rPr>
          <w:delText>（２）研修計画の変更の承認</w:delText>
        </w:r>
      </w:del>
    </w:p>
    <w:p w14:paraId="197FABC0" w14:textId="7C6C59B5" w:rsidR="0006451A" w:rsidRPr="00002002" w:rsidDel="00EB16C6" w:rsidRDefault="00021BD8" w:rsidP="002A7AA6">
      <w:pPr>
        <w:pStyle w:val="a3"/>
        <w:tabs>
          <w:tab w:val="left" w:pos="9781"/>
        </w:tabs>
        <w:adjustRightInd w:val="0"/>
        <w:ind w:leftChars="300" w:left="660" w:firstLineChars="100" w:firstLine="234"/>
        <w:rPr>
          <w:del w:id="380" w:author="100093" w:date="2025-07-17T20:22:00Z"/>
          <w:lang w:eastAsia="ja-JP"/>
        </w:rPr>
      </w:pPr>
      <w:del w:id="381" w:author="100093" w:date="2025-07-17T20:22:00Z">
        <w:r w:rsidRPr="00002002" w:rsidDel="00EB16C6">
          <w:rPr>
            <w:spacing w:val="-6"/>
            <w:lang w:eastAsia="ja-JP"/>
          </w:rPr>
          <w:delText>交付主体は、研修計画の変更申請があった場合は、</w:delText>
        </w:r>
        <w:r w:rsidRPr="00002002" w:rsidDel="00EB16C6">
          <w:rPr>
            <w:lang w:eastAsia="ja-JP"/>
          </w:rPr>
          <w:delText>（１）の手続に準じて、承認する。</w:delText>
        </w:r>
      </w:del>
    </w:p>
    <w:p w14:paraId="51EC96C4" w14:textId="01BE5CFF" w:rsidR="0006451A" w:rsidRPr="00002002" w:rsidDel="00EB16C6" w:rsidRDefault="00021BD8" w:rsidP="002A7AA6">
      <w:pPr>
        <w:pStyle w:val="a3"/>
        <w:tabs>
          <w:tab w:val="left" w:pos="9781"/>
        </w:tabs>
        <w:adjustRightInd w:val="0"/>
        <w:ind w:leftChars="100" w:left="700" w:hangingChars="200" w:hanging="480"/>
        <w:rPr>
          <w:del w:id="382" w:author="100093" w:date="2025-07-17T20:22:00Z"/>
          <w:lang w:eastAsia="ja-JP"/>
        </w:rPr>
      </w:pPr>
      <w:del w:id="383" w:author="100093" w:date="2025-07-17T20:22:00Z">
        <w:r w:rsidRPr="00002002" w:rsidDel="00EB16C6">
          <w:rPr>
            <w:lang w:eastAsia="ja-JP"/>
          </w:rPr>
          <w:delText>（３）資金の交付</w:delText>
        </w:r>
      </w:del>
    </w:p>
    <w:p w14:paraId="7C60AD43" w14:textId="6874EE47" w:rsidR="0006451A" w:rsidRPr="00002002" w:rsidDel="00EB16C6" w:rsidRDefault="00021BD8" w:rsidP="002A7AA6">
      <w:pPr>
        <w:pStyle w:val="a3"/>
        <w:tabs>
          <w:tab w:val="left" w:pos="9781"/>
        </w:tabs>
        <w:adjustRightInd w:val="0"/>
        <w:ind w:leftChars="300" w:left="660" w:firstLineChars="100" w:firstLine="240"/>
        <w:rPr>
          <w:del w:id="384" w:author="100093" w:date="2025-07-17T20:22:00Z"/>
          <w:lang w:eastAsia="ja-JP"/>
        </w:rPr>
      </w:pPr>
      <w:del w:id="385" w:author="100093" w:date="2025-07-17T20:22:00Z">
        <w:r w:rsidRPr="00002002" w:rsidDel="00EB16C6">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EB16C6">
          <w:rPr>
            <w:rFonts w:hint="eastAsia"/>
            <w:lang w:eastAsia="ja-JP"/>
          </w:rPr>
          <w:delText>資金の交付は、</w:delText>
        </w:r>
        <w:r w:rsidR="00CC3FF0" w:rsidRPr="00002002" w:rsidDel="00EB16C6">
          <w:rPr>
            <w:rFonts w:hint="eastAsia"/>
            <w:lang w:eastAsia="ja-JP"/>
          </w:rPr>
          <w:delText>１</w:delText>
        </w:r>
        <w:r w:rsidR="006250FD" w:rsidRPr="00002002" w:rsidDel="00EB16C6">
          <w:rPr>
            <w:rFonts w:hint="eastAsia"/>
            <w:lang w:eastAsia="ja-JP"/>
          </w:rPr>
          <w:delText>か</w:delText>
        </w:r>
        <w:r w:rsidR="00A25444" w:rsidRPr="00002002" w:rsidDel="00EB16C6">
          <w:rPr>
            <w:rFonts w:hint="eastAsia"/>
            <w:lang w:eastAsia="ja-JP"/>
          </w:rPr>
          <w:delText>月</w:delText>
        </w:r>
        <w:r w:rsidR="00CC3FF0" w:rsidRPr="00002002" w:rsidDel="00EB16C6">
          <w:rPr>
            <w:rFonts w:hint="eastAsia"/>
            <w:lang w:eastAsia="ja-JP"/>
          </w:rPr>
          <w:delText>分</w:delText>
        </w:r>
        <w:r w:rsidR="00A25444" w:rsidRPr="00002002" w:rsidDel="00EB16C6">
          <w:rPr>
            <w:rFonts w:hint="eastAsia"/>
            <w:lang w:eastAsia="ja-JP"/>
          </w:rPr>
          <w:delText>から</w:delText>
        </w:r>
        <w:r w:rsidRPr="00002002" w:rsidDel="00EB16C6">
          <w:rPr>
            <w:lang w:eastAsia="ja-JP"/>
          </w:rPr>
          <w:delText>１年分</w:delText>
        </w:r>
        <w:r w:rsidR="00A25444" w:rsidRPr="00002002" w:rsidDel="00EB16C6">
          <w:rPr>
            <w:rFonts w:hint="eastAsia"/>
            <w:lang w:eastAsia="ja-JP"/>
          </w:rPr>
          <w:delText>までの間で交付主体が定める単位で</w:delText>
        </w:r>
        <w:r w:rsidRPr="00002002" w:rsidDel="00EB16C6">
          <w:rPr>
            <w:lang w:eastAsia="ja-JP"/>
          </w:rPr>
          <w:delText>の資金を交付することができるものとする。</w:delText>
        </w:r>
      </w:del>
    </w:p>
    <w:p w14:paraId="23E3D396" w14:textId="5BBA1D40" w:rsidR="0006451A" w:rsidRPr="00002002" w:rsidDel="00EB16C6" w:rsidRDefault="00021BD8" w:rsidP="002A7AA6">
      <w:pPr>
        <w:pStyle w:val="a3"/>
        <w:tabs>
          <w:tab w:val="left" w:pos="9781"/>
        </w:tabs>
        <w:adjustRightInd w:val="0"/>
        <w:ind w:leftChars="100" w:left="700" w:hangingChars="200" w:hanging="480"/>
        <w:rPr>
          <w:del w:id="386" w:author="100093" w:date="2025-07-17T20:22:00Z"/>
          <w:lang w:eastAsia="ja-JP"/>
        </w:rPr>
      </w:pPr>
      <w:del w:id="387" w:author="100093" w:date="2025-07-17T20:22:00Z">
        <w:r w:rsidRPr="00002002" w:rsidDel="00EB16C6">
          <w:rPr>
            <w:lang w:eastAsia="ja-JP"/>
          </w:rPr>
          <w:delText>（４）研修実施状況の確認</w:delText>
        </w:r>
      </w:del>
    </w:p>
    <w:p w14:paraId="7638D8DC" w14:textId="47E9F1CD" w:rsidR="0006451A" w:rsidRPr="00002002" w:rsidDel="00EB16C6" w:rsidRDefault="00021BD8" w:rsidP="002A7AA6">
      <w:pPr>
        <w:pStyle w:val="a3"/>
        <w:tabs>
          <w:tab w:val="left" w:pos="9781"/>
        </w:tabs>
        <w:adjustRightInd w:val="0"/>
        <w:ind w:leftChars="300" w:left="660" w:firstLineChars="100" w:firstLine="240"/>
        <w:rPr>
          <w:del w:id="388" w:author="100093" w:date="2025-07-17T20:22:00Z"/>
          <w:lang w:eastAsia="ja-JP"/>
        </w:rPr>
      </w:pPr>
      <w:del w:id="389" w:author="100093" w:date="2025-07-17T20:22:00Z">
        <w:r w:rsidRPr="00002002" w:rsidDel="00EB16C6">
          <w:rPr>
            <w:lang w:eastAsia="ja-JP"/>
          </w:rPr>
          <w:delText>研修状況報告を受けた交付主体は、研修機関や都道府県普及指導センター等の関係機関と協力し、</w:delText>
        </w:r>
        <w:r w:rsidR="0071258F" w:rsidRPr="00002002" w:rsidDel="00EB16C6">
          <w:rPr>
            <w:rFonts w:hint="eastAsia"/>
            <w:lang w:eastAsia="ja-JP"/>
          </w:rPr>
          <w:delText>「</w:delText>
        </w:r>
        <w:r w:rsidR="0071258F" w:rsidRPr="00002002" w:rsidDel="00EB16C6">
          <w:rPr>
            <w:lang w:eastAsia="ja-JP"/>
          </w:rPr>
          <w:delText>交付対象者の</w:delText>
        </w:r>
        <w:r w:rsidR="0071258F" w:rsidRPr="00002002" w:rsidDel="00EB16C6">
          <w:rPr>
            <w:rFonts w:hint="eastAsia"/>
            <w:lang w:eastAsia="ja-JP"/>
          </w:rPr>
          <w:delText>考え方</w:delText>
        </w:r>
        <w:r w:rsidR="0071258F" w:rsidRPr="00002002" w:rsidDel="00EB16C6">
          <w:rPr>
            <w:lang w:eastAsia="ja-JP"/>
          </w:rPr>
          <w:delText>」</w:delText>
        </w:r>
        <w:r w:rsidR="0071258F" w:rsidRPr="00002002" w:rsidDel="00EB16C6">
          <w:rPr>
            <w:rFonts w:hint="eastAsia"/>
            <w:lang w:eastAsia="ja-JP"/>
          </w:rPr>
          <w:delText>を</w:delText>
        </w:r>
        <w:r w:rsidR="0071258F" w:rsidRPr="00002002" w:rsidDel="00EB16C6">
          <w:rPr>
            <w:lang w:eastAsia="ja-JP"/>
          </w:rPr>
          <w:delText>満たしているか</w:delText>
        </w:r>
        <w:r w:rsidRPr="00002002" w:rsidDel="00EB16C6">
          <w:rPr>
            <w:lang w:eastAsia="ja-JP"/>
          </w:rPr>
          <w:delText>どうか研修の実施状況を確認し、適切な指導を行う。また、必要な場合は</w:delText>
        </w:r>
        <w:r w:rsidR="00101BCF" w:rsidRPr="00002002" w:rsidDel="00EB16C6">
          <w:rPr>
            <w:rFonts w:hint="eastAsia"/>
            <w:lang w:eastAsia="ja-JP"/>
          </w:rPr>
          <w:delText>都</w:delText>
        </w:r>
        <w:r w:rsidRPr="00002002" w:rsidDel="00EB16C6">
          <w:rPr>
            <w:lang w:eastAsia="ja-JP"/>
          </w:rPr>
          <w:delText>道府県の農業大学校等の農業経営者育成教育機関や都道府県普及指導センター等の関係機関と連携して経営に係る研修等の適切な指導を行う。</w:delText>
        </w:r>
      </w:del>
    </w:p>
    <w:p w14:paraId="7DE4790A" w14:textId="6DF4D494" w:rsidR="0006451A" w:rsidRPr="00002002" w:rsidDel="00EB16C6" w:rsidRDefault="00021BD8" w:rsidP="002A7AA6">
      <w:pPr>
        <w:pStyle w:val="a3"/>
        <w:tabs>
          <w:tab w:val="left" w:pos="9781"/>
        </w:tabs>
        <w:adjustRightInd w:val="0"/>
        <w:ind w:leftChars="300" w:left="660" w:firstLineChars="100" w:firstLine="240"/>
        <w:rPr>
          <w:del w:id="390" w:author="100093" w:date="2025-07-17T20:22:00Z"/>
          <w:lang w:eastAsia="ja-JP"/>
        </w:rPr>
      </w:pPr>
      <w:del w:id="391" w:author="100093" w:date="2025-07-17T20:22:00Z">
        <w:r w:rsidRPr="00002002" w:rsidDel="00EB16C6">
          <w:rPr>
            <w:lang w:eastAsia="ja-JP"/>
          </w:rPr>
          <w:delText>確認は、研修状況確認チェックリスト（別紙様式第５号）を使い、以下の方法により行う。</w:delText>
        </w:r>
      </w:del>
    </w:p>
    <w:p w14:paraId="41045E0F" w14:textId="6DAB73C6" w:rsidR="0006451A" w:rsidRPr="00002002" w:rsidDel="00EB16C6" w:rsidRDefault="00021BD8" w:rsidP="002A7AA6">
      <w:pPr>
        <w:pStyle w:val="a3"/>
        <w:tabs>
          <w:tab w:val="left" w:pos="9781"/>
        </w:tabs>
        <w:adjustRightInd w:val="0"/>
        <w:ind w:leftChars="300" w:left="660" w:firstLineChars="100" w:firstLine="237"/>
        <w:rPr>
          <w:del w:id="392" w:author="100093" w:date="2025-07-17T20:22:00Z"/>
          <w:lang w:eastAsia="ja-JP"/>
        </w:rPr>
      </w:pPr>
      <w:del w:id="393" w:author="100093" w:date="2025-07-17T20:22:00Z">
        <w:r w:rsidRPr="00002002" w:rsidDel="00EB16C6">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40DDFB2C" w:rsidR="0006451A" w:rsidRPr="00002002" w:rsidDel="00EB16C6" w:rsidRDefault="00021BD8" w:rsidP="002A7AA6">
      <w:pPr>
        <w:pStyle w:val="a3"/>
        <w:tabs>
          <w:tab w:val="left" w:pos="2018"/>
          <w:tab w:val="left" w:pos="9781"/>
        </w:tabs>
        <w:adjustRightInd w:val="0"/>
        <w:ind w:leftChars="300" w:left="900" w:hangingChars="100" w:hanging="240"/>
        <w:rPr>
          <w:del w:id="394" w:author="100093" w:date="2025-07-17T20:22:00Z"/>
          <w:lang w:eastAsia="ja-JP"/>
        </w:rPr>
      </w:pPr>
      <w:del w:id="395" w:author="100093" w:date="2025-07-17T20:22:00Z">
        <w:r w:rsidRPr="00002002" w:rsidDel="00EB16C6">
          <w:rPr>
            <w:lang w:eastAsia="ja-JP"/>
          </w:rPr>
          <w:delText>ア</w:delText>
        </w:r>
        <w:r w:rsidR="002A7AA6" w:rsidRPr="00002002" w:rsidDel="00EB16C6">
          <w:rPr>
            <w:rFonts w:hint="eastAsia"/>
            <w:lang w:eastAsia="ja-JP"/>
          </w:rPr>
          <w:delText xml:space="preserve">　</w:delText>
        </w:r>
        <w:r w:rsidRPr="00002002" w:rsidDel="00EB16C6">
          <w:rPr>
            <w:lang w:eastAsia="ja-JP"/>
          </w:rPr>
          <w:delText>交付対象</w:delText>
        </w:r>
        <w:r w:rsidRPr="00002002" w:rsidDel="00EB16C6">
          <w:rPr>
            <w:spacing w:val="-3"/>
            <w:lang w:eastAsia="ja-JP"/>
          </w:rPr>
          <w:delText>者</w:delText>
        </w:r>
        <w:r w:rsidRPr="00002002" w:rsidDel="00EB16C6">
          <w:rPr>
            <w:lang w:eastAsia="ja-JP"/>
          </w:rPr>
          <w:delText>への面談</w:delText>
        </w:r>
      </w:del>
    </w:p>
    <w:p w14:paraId="12A56802" w14:textId="2358A377" w:rsidR="000A3BCD" w:rsidRPr="00002002" w:rsidDel="00EB16C6" w:rsidRDefault="000A3BCD" w:rsidP="002A7AA6">
      <w:pPr>
        <w:pStyle w:val="a3"/>
        <w:tabs>
          <w:tab w:val="left" w:pos="2018"/>
          <w:tab w:val="left" w:pos="9781"/>
        </w:tabs>
        <w:adjustRightInd w:val="0"/>
        <w:ind w:leftChars="300" w:left="900" w:hangingChars="100" w:hanging="240"/>
        <w:rPr>
          <w:del w:id="396" w:author="100093" w:date="2025-07-17T20:22:00Z"/>
          <w:lang w:eastAsia="ja-JP"/>
        </w:rPr>
      </w:pPr>
      <w:del w:id="397" w:author="100093" w:date="2025-07-17T20:22:00Z">
        <w:r w:rsidRPr="00002002" w:rsidDel="00EB16C6">
          <w:rPr>
            <w:rFonts w:hint="eastAsia"/>
            <w:lang w:eastAsia="ja-JP"/>
          </w:rPr>
          <w:delText>（</w:delText>
        </w:r>
        <w:r w:rsidRPr="00002002" w:rsidDel="00EB16C6">
          <w:rPr>
            <w:lang w:eastAsia="ja-JP"/>
          </w:rPr>
          <w:delText>ア）研修に対する</w:delText>
        </w:r>
        <w:r w:rsidRPr="00002002" w:rsidDel="00EB16C6">
          <w:rPr>
            <w:rFonts w:hint="eastAsia"/>
            <w:lang w:eastAsia="ja-JP"/>
          </w:rPr>
          <w:delText>取組状況</w:delText>
        </w:r>
      </w:del>
    </w:p>
    <w:p w14:paraId="6E93E007" w14:textId="79424C53" w:rsidR="0006451A" w:rsidRPr="00002002" w:rsidDel="00EB16C6" w:rsidRDefault="00021BD8" w:rsidP="002A7AA6">
      <w:pPr>
        <w:pStyle w:val="a3"/>
        <w:tabs>
          <w:tab w:val="left" w:pos="9781"/>
        </w:tabs>
        <w:adjustRightInd w:val="0"/>
        <w:ind w:leftChars="300" w:left="900" w:hangingChars="100" w:hanging="240"/>
        <w:rPr>
          <w:del w:id="398" w:author="100093" w:date="2025-07-17T20:22:00Z"/>
          <w:lang w:eastAsia="ja-JP"/>
        </w:rPr>
      </w:pPr>
      <w:del w:id="399" w:author="100093" w:date="2025-07-17T20:22:00Z">
        <w:r w:rsidRPr="00002002" w:rsidDel="00EB16C6">
          <w:rPr>
            <w:lang w:eastAsia="ja-JP"/>
          </w:rPr>
          <w:delText>（</w:delText>
        </w:r>
        <w:r w:rsidR="000A3BCD" w:rsidRPr="00002002" w:rsidDel="00EB16C6">
          <w:rPr>
            <w:rFonts w:hint="eastAsia"/>
            <w:lang w:eastAsia="ja-JP"/>
          </w:rPr>
          <w:delText>イ</w:delText>
        </w:r>
        <w:r w:rsidRPr="00002002" w:rsidDel="00EB16C6">
          <w:rPr>
            <w:lang w:eastAsia="ja-JP"/>
          </w:rPr>
          <w:delText>）技術の習得状況</w:delText>
        </w:r>
      </w:del>
    </w:p>
    <w:p w14:paraId="3A065B70" w14:textId="1A98B788" w:rsidR="0006451A" w:rsidRPr="00002002" w:rsidDel="00EB16C6" w:rsidRDefault="00021BD8" w:rsidP="002A7AA6">
      <w:pPr>
        <w:pStyle w:val="a3"/>
        <w:tabs>
          <w:tab w:val="left" w:pos="9781"/>
        </w:tabs>
        <w:adjustRightInd w:val="0"/>
        <w:ind w:leftChars="300" w:left="900" w:hangingChars="100" w:hanging="240"/>
        <w:rPr>
          <w:del w:id="400" w:author="100093" w:date="2025-07-17T20:22:00Z"/>
          <w:lang w:eastAsia="ja-JP"/>
        </w:rPr>
      </w:pPr>
      <w:del w:id="401" w:author="100093" w:date="2025-07-17T20:22:00Z">
        <w:r w:rsidRPr="00002002" w:rsidDel="00EB16C6">
          <w:rPr>
            <w:lang w:eastAsia="ja-JP"/>
          </w:rPr>
          <w:delText>（</w:delText>
        </w:r>
        <w:r w:rsidR="000A3BCD" w:rsidRPr="00002002" w:rsidDel="00EB16C6">
          <w:rPr>
            <w:rFonts w:hint="eastAsia"/>
            <w:lang w:eastAsia="ja-JP"/>
          </w:rPr>
          <w:delText>ウ</w:delText>
        </w:r>
        <w:r w:rsidRPr="00002002" w:rsidDel="00EB16C6">
          <w:rPr>
            <w:lang w:eastAsia="ja-JP"/>
          </w:rPr>
          <w:delText>）就農に向けた準備状況</w:delText>
        </w:r>
      </w:del>
    </w:p>
    <w:p w14:paraId="20EEAAEF" w14:textId="6E16A803" w:rsidR="0006451A" w:rsidRPr="00002002" w:rsidDel="00EB16C6" w:rsidRDefault="00021BD8" w:rsidP="002A7AA6">
      <w:pPr>
        <w:pStyle w:val="a3"/>
        <w:tabs>
          <w:tab w:val="left" w:pos="2018"/>
          <w:tab w:val="left" w:pos="9781"/>
        </w:tabs>
        <w:adjustRightInd w:val="0"/>
        <w:ind w:leftChars="300" w:left="900" w:hangingChars="100" w:hanging="240"/>
        <w:rPr>
          <w:del w:id="402" w:author="100093" w:date="2025-07-17T20:22:00Z"/>
          <w:lang w:eastAsia="ja-JP"/>
        </w:rPr>
      </w:pPr>
      <w:del w:id="403"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指導者へ</w:delText>
        </w:r>
        <w:r w:rsidRPr="00002002" w:rsidDel="00EB16C6">
          <w:rPr>
            <w:spacing w:val="-3"/>
            <w:lang w:eastAsia="ja-JP"/>
          </w:rPr>
          <w:delText>の</w:delText>
        </w:r>
        <w:r w:rsidRPr="00002002" w:rsidDel="00EB16C6">
          <w:rPr>
            <w:lang w:eastAsia="ja-JP"/>
          </w:rPr>
          <w:delText>面談</w:delText>
        </w:r>
      </w:del>
    </w:p>
    <w:p w14:paraId="7F206518" w14:textId="41AA34DE" w:rsidR="000A3BCD" w:rsidRPr="00002002" w:rsidDel="00EB16C6" w:rsidRDefault="000A3BCD" w:rsidP="002A7AA6">
      <w:pPr>
        <w:pStyle w:val="a3"/>
        <w:tabs>
          <w:tab w:val="left" w:pos="2018"/>
          <w:tab w:val="left" w:pos="9781"/>
        </w:tabs>
        <w:adjustRightInd w:val="0"/>
        <w:ind w:leftChars="300" w:left="900" w:hangingChars="100" w:hanging="240"/>
        <w:rPr>
          <w:del w:id="404" w:author="100093" w:date="2025-07-17T20:22:00Z"/>
          <w:lang w:eastAsia="ja-JP"/>
        </w:rPr>
      </w:pPr>
      <w:del w:id="405" w:author="100093" w:date="2025-07-17T20:22:00Z">
        <w:r w:rsidRPr="00002002" w:rsidDel="00EB16C6">
          <w:rPr>
            <w:rFonts w:hint="eastAsia"/>
            <w:lang w:eastAsia="ja-JP"/>
          </w:rPr>
          <w:delText>（ア）</w:delText>
        </w:r>
        <w:r w:rsidRPr="00002002" w:rsidDel="00EB16C6">
          <w:rPr>
            <w:lang w:eastAsia="ja-JP"/>
          </w:rPr>
          <w:delText>研修に対する取組</w:delText>
        </w:r>
        <w:r w:rsidRPr="00002002" w:rsidDel="00EB16C6">
          <w:rPr>
            <w:rFonts w:hint="eastAsia"/>
            <w:lang w:eastAsia="ja-JP"/>
          </w:rPr>
          <w:delText>状況</w:delText>
        </w:r>
      </w:del>
    </w:p>
    <w:p w14:paraId="18D3347F" w14:textId="4C158C72" w:rsidR="0006451A" w:rsidRPr="00002002" w:rsidDel="00EB16C6" w:rsidRDefault="00021BD8" w:rsidP="002A7AA6">
      <w:pPr>
        <w:pStyle w:val="a3"/>
        <w:tabs>
          <w:tab w:val="left" w:pos="9781"/>
        </w:tabs>
        <w:adjustRightInd w:val="0"/>
        <w:ind w:leftChars="300" w:left="900" w:hangingChars="100" w:hanging="240"/>
        <w:rPr>
          <w:del w:id="406" w:author="100093" w:date="2025-07-17T20:22:00Z"/>
          <w:lang w:eastAsia="ja-JP"/>
        </w:rPr>
      </w:pPr>
      <w:del w:id="407" w:author="100093" w:date="2025-07-17T20:22:00Z">
        <w:r w:rsidRPr="00002002" w:rsidDel="00EB16C6">
          <w:rPr>
            <w:lang w:eastAsia="ja-JP"/>
          </w:rPr>
          <w:delText>（</w:delText>
        </w:r>
        <w:r w:rsidR="000A3BCD" w:rsidRPr="00002002" w:rsidDel="00EB16C6">
          <w:rPr>
            <w:rFonts w:hint="eastAsia"/>
            <w:lang w:eastAsia="ja-JP"/>
          </w:rPr>
          <w:delText>イ</w:delText>
        </w:r>
        <w:r w:rsidRPr="00002002" w:rsidDel="00EB16C6">
          <w:rPr>
            <w:lang w:eastAsia="ja-JP"/>
          </w:rPr>
          <w:delText>）技術の習得状況</w:delText>
        </w:r>
      </w:del>
    </w:p>
    <w:p w14:paraId="79919977" w14:textId="69D15832" w:rsidR="00760832" w:rsidRPr="00002002" w:rsidDel="00EB16C6" w:rsidRDefault="00021BD8" w:rsidP="002A7AA6">
      <w:pPr>
        <w:pStyle w:val="a3"/>
        <w:tabs>
          <w:tab w:val="left" w:pos="2018"/>
          <w:tab w:val="left" w:pos="9781"/>
        </w:tabs>
        <w:adjustRightInd w:val="0"/>
        <w:ind w:leftChars="300" w:left="900" w:hangingChars="100" w:hanging="240"/>
        <w:rPr>
          <w:del w:id="408" w:author="100093" w:date="2025-07-17T20:22:00Z"/>
          <w:lang w:eastAsia="ja-JP"/>
        </w:rPr>
      </w:pPr>
      <w:del w:id="409" w:author="100093" w:date="2025-07-17T20:22:00Z">
        <w:r w:rsidRPr="00002002" w:rsidDel="00EB16C6">
          <w:rPr>
            <w:lang w:eastAsia="ja-JP"/>
          </w:rPr>
          <w:delText>（</w:delText>
        </w:r>
        <w:r w:rsidR="000A3BCD" w:rsidRPr="00002002" w:rsidDel="00EB16C6">
          <w:rPr>
            <w:rFonts w:hint="eastAsia"/>
            <w:lang w:eastAsia="ja-JP"/>
          </w:rPr>
          <w:delText>ウ</w:delText>
        </w:r>
        <w:r w:rsidRPr="00002002" w:rsidDel="00EB16C6">
          <w:rPr>
            <w:lang w:eastAsia="ja-JP"/>
          </w:rPr>
          <w:delText>）就農に</w:delText>
        </w:r>
        <w:r w:rsidRPr="00002002" w:rsidDel="00EB16C6">
          <w:rPr>
            <w:spacing w:val="-3"/>
            <w:lang w:eastAsia="ja-JP"/>
          </w:rPr>
          <w:delText>向</w:delText>
        </w:r>
        <w:r w:rsidRPr="00002002" w:rsidDel="00EB16C6">
          <w:rPr>
            <w:lang w:eastAsia="ja-JP"/>
          </w:rPr>
          <w:delText>けた準備状況</w:delText>
        </w:r>
      </w:del>
    </w:p>
    <w:p w14:paraId="61B9664F" w14:textId="07D5CC5C" w:rsidR="0006451A" w:rsidRPr="00002002" w:rsidDel="00EB16C6" w:rsidRDefault="00021BD8" w:rsidP="002A7AA6">
      <w:pPr>
        <w:pStyle w:val="a3"/>
        <w:tabs>
          <w:tab w:val="left" w:pos="2018"/>
          <w:tab w:val="left" w:pos="9781"/>
        </w:tabs>
        <w:adjustRightInd w:val="0"/>
        <w:ind w:leftChars="300" w:left="900" w:hangingChars="100" w:hanging="240"/>
        <w:rPr>
          <w:del w:id="410" w:author="100093" w:date="2025-07-17T20:22:00Z"/>
          <w:lang w:eastAsia="ja-JP"/>
        </w:rPr>
      </w:pPr>
      <w:del w:id="411" w:author="100093" w:date="2025-07-17T20:22:00Z">
        <w:r w:rsidRPr="00002002" w:rsidDel="00EB16C6">
          <w:rPr>
            <w:lang w:eastAsia="ja-JP"/>
          </w:rPr>
          <w:delText>ウ</w:delText>
        </w:r>
        <w:r w:rsidR="002A7AA6" w:rsidRPr="00002002" w:rsidDel="00EB16C6">
          <w:rPr>
            <w:rFonts w:hint="eastAsia"/>
            <w:lang w:eastAsia="ja-JP"/>
          </w:rPr>
          <w:delText xml:space="preserve">　</w:delText>
        </w:r>
        <w:r w:rsidRPr="00002002" w:rsidDel="00EB16C6">
          <w:rPr>
            <w:lang w:eastAsia="ja-JP"/>
          </w:rPr>
          <w:delText>書類確認</w:delText>
        </w:r>
      </w:del>
    </w:p>
    <w:p w14:paraId="2096DD1C" w14:textId="163D1584" w:rsidR="0006451A" w:rsidRPr="00002002" w:rsidDel="00EB16C6" w:rsidRDefault="00021BD8" w:rsidP="002A7AA6">
      <w:pPr>
        <w:pStyle w:val="a3"/>
        <w:tabs>
          <w:tab w:val="left" w:pos="9781"/>
        </w:tabs>
        <w:adjustRightInd w:val="0"/>
        <w:ind w:leftChars="300" w:left="900" w:hangingChars="100" w:hanging="240"/>
        <w:rPr>
          <w:del w:id="412" w:author="100093" w:date="2025-07-17T20:22:00Z"/>
          <w:color w:val="FF0000"/>
          <w:lang w:eastAsia="ja-JP"/>
        </w:rPr>
      </w:pPr>
      <w:del w:id="413" w:author="100093" w:date="2025-07-17T20:22:00Z">
        <w:r w:rsidRPr="00002002" w:rsidDel="00EB16C6">
          <w:rPr>
            <w:lang w:eastAsia="ja-JP"/>
          </w:rPr>
          <w:delText>（ア）成績表（</w:delText>
        </w:r>
        <w:r w:rsidR="00566E6B" w:rsidRPr="00002002" w:rsidDel="00EB16C6">
          <w:rPr>
            <w:rFonts w:hint="eastAsia"/>
            <w:lang w:eastAsia="ja-JP"/>
          </w:rPr>
          <w:delText>成績表が発行されている</w:delText>
        </w:r>
        <w:r w:rsidRPr="00002002" w:rsidDel="00EB16C6">
          <w:rPr>
            <w:lang w:eastAsia="ja-JP"/>
          </w:rPr>
          <w:delText>場合）</w:delText>
        </w:r>
      </w:del>
    </w:p>
    <w:p w14:paraId="56AD510A" w14:textId="0209F4FB" w:rsidR="00760832" w:rsidRPr="00002002" w:rsidDel="00EB16C6" w:rsidRDefault="00021BD8" w:rsidP="002A7AA6">
      <w:pPr>
        <w:pStyle w:val="a3"/>
        <w:tabs>
          <w:tab w:val="left" w:pos="9781"/>
        </w:tabs>
        <w:adjustRightInd w:val="0"/>
        <w:ind w:leftChars="300" w:left="900" w:hangingChars="100" w:hanging="240"/>
        <w:rPr>
          <w:del w:id="414" w:author="100093" w:date="2025-07-17T20:22:00Z"/>
          <w:lang w:eastAsia="ja-JP"/>
        </w:rPr>
      </w:pPr>
      <w:del w:id="415" w:author="100093" w:date="2025-07-17T20:22:00Z">
        <w:r w:rsidRPr="00002002" w:rsidDel="00EB16C6">
          <w:rPr>
            <w:lang w:eastAsia="ja-JP"/>
          </w:rPr>
          <w:delText>（イ）出席状況</w:delText>
        </w:r>
      </w:del>
    </w:p>
    <w:p w14:paraId="520ACC9D" w14:textId="73F4010C" w:rsidR="00760832" w:rsidRPr="00002002" w:rsidDel="00EB16C6" w:rsidRDefault="00760832" w:rsidP="002A7AA6">
      <w:pPr>
        <w:pStyle w:val="a3"/>
        <w:tabs>
          <w:tab w:val="left" w:pos="9781"/>
        </w:tabs>
        <w:adjustRightInd w:val="0"/>
        <w:ind w:leftChars="300" w:left="900" w:hangingChars="100" w:hanging="240"/>
        <w:rPr>
          <w:del w:id="416" w:author="100093" w:date="2025-07-17T20:22:00Z"/>
          <w:szCs w:val="20"/>
          <w:lang w:eastAsia="ja-JP"/>
        </w:rPr>
      </w:pPr>
      <w:del w:id="417" w:author="100093" w:date="2025-07-17T20:22:00Z">
        <w:r w:rsidRPr="00002002" w:rsidDel="00EB16C6">
          <w:rPr>
            <w:rFonts w:hint="eastAsia"/>
            <w:szCs w:val="20"/>
            <w:lang w:eastAsia="ja-JP"/>
          </w:rPr>
          <w:delText>（ウ）研修時間及び休憩時間</w:delText>
        </w:r>
      </w:del>
    </w:p>
    <w:p w14:paraId="03589707" w14:textId="0FB1EFEC" w:rsidR="0006451A" w:rsidRPr="00002002" w:rsidDel="00EB16C6" w:rsidRDefault="00021BD8" w:rsidP="002A7AA6">
      <w:pPr>
        <w:pStyle w:val="a3"/>
        <w:tabs>
          <w:tab w:val="left" w:pos="9781"/>
        </w:tabs>
        <w:adjustRightInd w:val="0"/>
        <w:ind w:leftChars="100" w:left="700" w:hangingChars="200" w:hanging="480"/>
        <w:rPr>
          <w:del w:id="418" w:author="100093" w:date="2025-07-17T20:22:00Z"/>
          <w:lang w:eastAsia="ja-JP"/>
        </w:rPr>
      </w:pPr>
      <w:del w:id="419" w:author="100093" w:date="2025-07-17T20:22:00Z">
        <w:r w:rsidRPr="00002002" w:rsidDel="00EB16C6">
          <w:rPr>
            <w:lang w:eastAsia="ja-JP"/>
          </w:rPr>
          <w:delText>（５）継続研修計画の承認</w:delText>
        </w:r>
      </w:del>
    </w:p>
    <w:p w14:paraId="78A6A1E9" w14:textId="3CF816E7" w:rsidR="000833E2" w:rsidRPr="00002002" w:rsidDel="00EB16C6" w:rsidRDefault="00021BD8" w:rsidP="002A7AA6">
      <w:pPr>
        <w:pStyle w:val="a3"/>
        <w:tabs>
          <w:tab w:val="left" w:pos="9781"/>
        </w:tabs>
        <w:adjustRightInd w:val="0"/>
        <w:ind w:leftChars="300" w:left="660" w:firstLineChars="100" w:firstLine="233"/>
        <w:rPr>
          <w:del w:id="420" w:author="100093" w:date="2025-07-17T20:22:00Z"/>
          <w:lang w:eastAsia="ja-JP"/>
        </w:rPr>
      </w:pPr>
      <w:del w:id="421" w:author="100093" w:date="2025-07-17T20:22:00Z">
        <w:r w:rsidRPr="00002002" w:rsidDel="00EB16C6">
          <w:rPr>
            <w:spacing w:val="-7"/>
            <w:lang w:eastAsia="ja-JP"/>
          </w:rPr>
          <w:delText>継続研修計画の提出を受けた交付主体は、</w:delText>
        </w:r>
        <w:r w:rsidRPr="00002002" w:rsidDel="00EB16C6">
          <w:rPr>
            <w:lang w:eastAsia="ja-JP"/>
          </w:rPr>
          <w:delText>（１）の手順に準じて承認する。</w:delText>
        </w:r>
      </w:del>
    </w:p>
    <w:p w14:paraId="2B9E5498" w14:textId="06DFCB48" w:rsidR="0006451A" w:rsidRPr="00002002" w:rsidDel="00EB16C6" w:rsidRDefault="00021BD8" w:rsidP="002A7AA6">
      <w:pPr>
        <w:pStyle w:val="a3"/>
        <w:tabs>
          <w:tab w:val="left" w:pos="9781"/>
        </w:tabs>
        <w:adjustRightInd w:val="0"/>
        <w:ind w:leftChars="300" w:left="660" w:firstLineChars="100" w:firstLine="230"/>
        <w:rPr>
          <w:del w:id="422" w:author="100093" w:date="2025-07-17T20:22:00Z"/>
          <w:lang w:eastAsia="ja-JP"/>
        </w:rPr>
      </w:pPr>
      <w:del w:id="423" w:author="100093" w:date="2025-07-17T20:22:00Z">
        <w:r w:rsidRPr="00002002" w:rsidDel="00EB16C6">
          <w:rPr>
            <w:spacing w:val="-10"/>
            <w:lang w:eastAsia="ja-JP"/>
          </w:rPr>
          <w:delText>ただし、この場合、「第５の１の</w:delText>
        </w:r>
        <w:r w:rsidRPr="00002002" w:rsidDel="00EB16C6">
          <w:rPr>
            <w:lang w:eastAsia="ja-JP"/>
          </w:rPr>
          <w:delText>（１）の要件」を「第５の１の（１）のアの要件」と読み替えるものとする。</w:delText>
        </w:r>
      </w:del>
    </w:p>
    <w:p w14:paraId="742002E3" w14:textId="050FCAAA" w:rsidR="000833E2" w:rsidRPr="00002002" w:rsidDel="00EB16C6" w:rsidRDefault="00021BD8" w:rsidP="002A7AA6">
      <w:pPr>
        <w:pStyle w:val="a3"/>
        <w:tabs>
          <w:tab w:val="left" w:pos="2018"/>
          <w:tab w:val="left" w:pos="9781"/>
        </w:tabs>
        <w:adjustRightInd w:val="0"/>
        <w:ind w:leftChars="100" w:left="700" w:hangingChars="200" w:hanging="480"/>
        <w:rPr>
          <w:del w:id="424" w:author="100093" w:date="2025-07-17T20:22:00Z"/>
          <w:lang w:eastAsia="ja-JP"/>
        </w:rPr>
      </w:pPr>
      <w:del w:id="425" w:author="100093" w:date="2025-07-17T20:22:00Z">
        <w:r w:rsidRPr="00002002" w:rsidDel="00EB16C6">
          <w:rPr>
            <w:lang w:eastAsia="ja-JP"/>
          </w:rPr>
          <w:delText>（６）研修終了後の確認</w:delText>
        </w:r>
      </w:del>
    </w:p>
    <w:p w14:paraId="0B1BBD19" w14:textId="612EA734" w:rsidR="0006451A" w:rsidRPr="00002002" w:rsidDel="00EB16C6" w:rsidRDefault="00021BD8" w:rsidP="002A7AA6">
      <w:pPr>
        <w:pStyle w:val="a3"/>
        <w:tabs>
          <w:tab w:val="left" w:pos="9781"/>
        </w:tabs>
        <w:adjustRightInd w:val="0"/>
        <w:ind w:leftChars="300" w:left="900" w:hangingChars="100" w:hanging="240"/>
        <w:rPr>
          <w:del w:id="426" w:author="100093" w:date="2025-07-17T20:22:00Z"/>
          <w:lang w:eastAsia="ja-JP"/>
        </w:rPr>
      </w:pPr>
      <w:del w:id="427" w:author="100093" w:date="2025-07-17T20:22:00Z">
        <w:r w:rsidRPr="00002002" w:rsidDel="00EB16C6">
          <w:rPr>
            <w:lang w:eastAsia="ja-JP"/>
          </w:rPr>
          <w:delText>ア</w:delText>
        </w:r>
        <w:r w:rsidR="000833E2" w:rsidRPr="00002002" w:rsidDel="00EB16C6">
          <w:rPr>
            <w:rFonts w:hint="eastAsia"/>
            <w:lang w:eastAsia="ja-JP"/>
          </w:rPr>
          <w:delText xml:space="preserve">　</w:delText>
        </w:r>
        <w:r w:rsidRPr="00002002" w:rsidDel="00EB16C6">
          <w:rPr>
            <w:lang w:eastAsia="ja-JP"/>
          </w:rPr>
          <w:delText>就農状況</w:delText>
        </w:r>
        <w:r w:rsidRPr="00002002" w:rsidDel="00EB16C6">
          <w:rPr>
            <w:spacing w:val="-3"/>
            <w:lang w:eastAsia="ja-JP"/>
          </w:rPr>
          <w:delText>の</w:delText>
        </w:r>
        <w:r w:rsidRPr="00002002" w:rsidDel="00EB16C6">
          <w:rPr>
            <w:lang w:eastAsia="ja-JP"/>
          </w:rPr>
          <w:delText>確認</w:delText>
        </w:r>
      </w:del>
    </w:p>
    <w:p w14:paraId="42321AA9" w14:textId="69EE3D26" w:rsidR="0067763A" w:rsidRPr="00002002" w:rsidDel="00EB16C6" w:rsidRDefault="00021BD8" w:rsidP="002A7AA6">
      <w:pPr>
        <w:pStyle w:val="a3"/>
        <w:tabs>
          <w:tab w:val="left" w:pos="9781"/>
        </w:tabs>
        <w:adjustRightInd w:val="0"/>
        <w:ind w:leftChars="400" w:left="880" w:firstLineChars="100" w:firstLine="240"/>
        <w:rPr>
          <w:del w:id="428" w:author="100093" w:date="2025-07-17T20:22:00Z"/>
          <w:lang w:eastAsia="ja-JP"/>
        </w:rPr>
      </w:pPr>
      <w:del w:id="429" w:author="100093" w:date="2025-07-17T20:22:00Z">
        <w:r w:rsidRPr="00002002" w:rsidDel="00EB16C6">
          <w:rPr>
            <w:lang w:eastAsia="ja-JP"/>
          </w:rPr>
          <w:delText>交付</w:delText>
        </w:r>
        <w:r w:rsidR="0067763A" w:rsidRPr="00002002" w:rsidDel="00EB16C6">
          <w:rPr>
            <w:lang w:eastAsia="ja-JP"/>
          </w:rPr>
          <w:delText>主体は、就農状況報告の提出のあった交付対象者の就農状況を</w:delText>
        </w:r>
        <w:r w:rsidR="0067763A" w:rsidRPr="00002002" w:rsidDel="00EB16C6">
          <w:rPr>
            <w:rFonts w:hint="eastAsia"/>
            <w:lang w:eastAsia="ja-JP"/>
          </w:rPr>
          <w:delText>、</w:delText>
        </w:r>
        <w:r w:rsidR="00814107" w:rsidRPr="00002002" w:rsidDel="00EB16C6">
          <w:rPr>
            <w:rFonts w:hint="eastAsia"/>
            <w:lang w:eastAsia="ja-JP"/>
          </w:rPr>
          <w:delText>交付対象者が就農するまでの期間及び就農後、</w:delText>
        </w:r>
        <w:r w:rsidR="00481C25" w:rsidRPr="00002002" w:rsidDel="00EB16C6">
          <w:rPr>
            <w:rFonts w:hint="eastAsia"/>
            <w:lang w:eastAsia="ja-JP"/>
          </w:rPr>
          <w:delText>就農準備資金</w:delText>
        </w:r>
        <w:r w:rsidRPr="00002002" w:rsidDel="00EB16C6">
          <w:rPr>
            <w:lang w:eastAsia="ja-JP"/>
          </w:rPr>
          <w:delText>交付期間の1.5倍又は２年間のいずれか長い期間、半年ごとに確認する。</w:delText>
        </w:r>
      </w:del>
    </w:p>
    <w:p w14:paraId="1735902D" w14:textId="37377006" w:rsidR="0006451A" w:rsidRPr="00002002" w:rsidDel="00EB16C6" w:rsidRDefault="00021BD8" w:rsidP="002A7AA6">
      <w:pPr>
        <w:pStyle w:val="a3"/>
        <w:tabs>
          <w:tab w:val="left" w:pos="9781"/>
        </w:tabs>
        <w:adjustRightInd w:val="0"/>
        <w:ind w:leftChars="400" w:left="880" w:firstLineChars="100" w:firstLine="240"/>
        <w:rPr>
          <w:del w:id="430" w:author="100093" w:date="2025-07-17T20:22:00Z"/>
          <w:lang w:eastAsia="ja-JP"/>
        </w:rPr>
      </w:pPr>
      <w:del w:id="431" w:author="100093" w:date="2025-07-17T20:22:00Z">
        <w:r w:rsidRPr="00002002" w:rsidDel="00EB16C6">
          <w:rPr>
            <w:lang w:eastAsia="ja-JP"/>
          </w:rPr>
          <w:delText>ただし、第５の１の（１）のオに掲げる親元就農をする場合</w:delText>
        </w:r>
        <w:r w:rsidRPr="00002002" w:rsidDel="00EB16C6">
          <w:rPr>
            <w:spacing w:val="-3"/>
            <w:lang w:eastAsia="ja-JP"/>
          </w:rPr>
          <w:delText>は、農業経営を継承したという就農状況報告の提出があった時点においても、その状況を確認する。</w:delText>
        </w:r>
      </w:del>
    </w:p>
    <w:p w14:paraId="7CE8CC76" w14:textId="62814EA4" w:rsidR="0006451A" w:rsidRPr="00002002" w:rsidDel="00EB16C6" w:rsidRDefault="00021BD8" w:rsidP="002A7AA6">
      <w:pPr>
        <w:pStyle w:val="a3"/>
        <w:tabs>
          <w:tab w:val="left" w:pos="9781"/>
        </w:tabs>
        <w:adjustRightInd w:val="0"/>
        <w:ind w:leftChars="400" w:left="880" w:firstLineChars="100" w:firstLine="237"/>
        <w:rPr>
          <w:del w:id="432" w:author="100093" w:date="2025-07-17T20:22:00Z"/>
          <w:spacing w:val="-3"/>
          <w:lang w:eastAsia="ja-JP"/>
        </w:rPr>
      </w:pPr>
      <w:del w:id="433" w:author="100093" w:date="2025-07-17T20:22:00Z">
        <w:r w:rsidRPr="00002002" w:rsidDel="00EB16C6">
          <w:rPr>
            <w:spacing w:val="-3"/>
            <w:lang w:eastAsia="ja-JP"/>
          </w:rPr>
          <w:delText>確認は以下のとおり行うこととし、資金を交付した交付主体の都道府県</w:delText>
        </w:r>
        <w:r w:rsidR="007B52F7" w:rsidRPr="00002002" w:rsidDel="00EB16C6">
          <w:rPr>
            <w:rFonts w:hint="eastAsia"/>
            <w:spacing w:val="-3"/>
            <w:lang w:eastAsia="ja-JP"/>
          </w:rPr>
          <w:delText>又は市町村</w:delText>
        </w:r>
        <w:r w:rsidRPr="00002002" w:rsidDel="00EB16C6">
          <w:rPr>
            <w:spacing w:val="-3"/>
            <w:lang w:eastAsia="ja-JP"/>
          </w:rPr>
          <w:delText>と異なる都道府県</w:delText>
        </w:r>
        <w:r w:rsidR="007B52F7" w:rsidRPr="00002002" w:rsidDel="00EB16C6">
          <w:rPr>
            <w:rFonts w:hint="eastAsia"/>
            <w:spacing w:val="-3"/>
            <w:lang w:eastAsia="ja-JP"/>
          </w:rPr>
          <w:delText>又は市町村</w:delText>
        </w:r>
        <w:r w:rsidRPr="00002002" w:rsidDel="00EB16C6">
          <w:rPr>
            <w:spacing w:val="-3"/>
            <w:lang w:eastAsia="ja-JP"/>
          </w:rPr>
          <w:delText>に就農した者及び</w:delText>
        </w:r>
        <w:r w:rsidR="00760832" w:rsidRPr="00002002" w:rsidDel="00EB16C6">
          <w:rPr>
            <w:rFonts w:hint="eastAsia"/>
            <w:szCs w:val="20"/>
            <w:lang w:eastAsia="ja-JP"/>
          </w:rPr>
          <w:delText>全国農業委員会ネットワーク機構</w:delText>
        </w:r>
        <w:r w:rsidRPr="00002002" w:rsidDel="00EB16C6">
          <w:rPr>
            <w:spacing w:val="-3"/>
            <w:lang w:eastAsia="ja-JP"/>
          </w:rPr>
          <w:delText>が資金を交付した者については、就農先の都道府県</w:delText>
        </w:r>
        <w:r w:rsidR="007B52F7" w:rsidRPr="00002002" w:rsidDel="00EB16C6">
          <w:rPr>
            <w:rFonts w:hint="eastAsia"/>
            <w:spacing w:val="-3"/>
            <w:lang w:eastAsia="ja-JP"/>
          </w:rPr>
          <w:delText>又は市町村</w:delText>
        </w:r>
        <w:r w:rsidRPr="00002002" w:rsidDel="00EB16C6">
          <w:rPr>
            <w:spacing w:val="-3"/>
            <w:lang w:eastAsia="ja-JP"/>
          </w:rPr>
          <w:delText>と協力し、確認する。</w:delText>
        </w:r>
      </w:del>
    </w:p>
    <w:p w14:paraId="418DE4C0" w14:textId="54798327" w:rsidR="00D47015" w:rsidRPr="00002002" w:rsidDel="00EB16C6" w:rsidRDefault="00D47015" w:rsidP="002A7AA6">
      <w:pPr>
        <w:pStyle w:val="a3"/>
        <w:tabs>
          <w:tab w:val="left" w:pos="9781"/>
        </w:tabs>
        <w:adjustRightInd w:val="0"/>
        <w:ind w:leftChars="400" w:left="880" w:firstLineChars="100" w:firstLine="237"/>
        <w:rPr>
          <w:del w:id="434" w:author="100093" w:date="2025-07-17T20:22:00Z"/>
          <w:lang w:eastAsia="ja-JP"/>
        </w:rPr>
      </w:pPr>
      <w:del w:id="435" w:author="100093" w:date="2025-07-17T20:22:00Z">
        <w:r w:rsidRPr="00002002" w:rsidDel="00EB16C6">
          <w:rPr>
            <w:rFonts w:hint="eastAsia"/>
            <w:spacing w:val="-3"/>
            <w:lang w:eastAsia="ja-JP"/>
          </w:rPr>
          <w:delText>なお、</w:delText>
        </w:r>
        <w:r w:rsidR="005D7242" w:rsidRPr="00002002" w:rsidDel="00EB16C6">
          <w:rPr>
            <w:rFonts w:hint="eastAsia"/>
            <w:spacing w:val="-3"/>
            <w:lang w:eastAsia="ja-JP"/>
          </w:rPr>
          <w:delText>交付主体は、交付対象者が</w:delText>
        </w:r>
        <w:r w:rsidRPr="00002002" w:rsidDel="00EB16C6">
          <w:rPr>
            <w:rFonts w:hint="eastAsia"/>
            <w:spacing w:val="-3"/>
            <w:lang w:eastAsia="ja-JP"/>
          </w:rPr>
          <w:delText>第５の１の（１）のカの親元</w:delText>
        </w:r>
        <w:r w:rsidR="006250FD" w:rsidRPr="00002002" w:rsidDel="00EB16C6">
          <w:rPr>
            <w:rFonts w:hint="eastAsia"/>
            <w:spacing w:val="-3"/>
            <w:lang w:eastAsia="ja-JP"/>
          </w:rPr>
          <w:delText>就農</w:delText>
        </w:r>
        <w:r w:rsidRPr="00002002" w:rsidDel="00EB16C6">
          <w:rPr>
            <w:rFonts w:hint="eastAsia"/>
            <w:spacing w:val="-3"/>
            <w:lang w:eastAsia="ja-JP"/>
          </w:rPr>
          <w:delText>後に独立・自営就農し基盤強化法第</w:delText>
        </w:r>
        <w:r w:rsidRPr="00002002" w:rsidDel="00EB16C6">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11C82202" w:rsidR="0006451A" w:rsidRPr="00002002" w:rsidDel="00EB16C6" w:rsidRDefault="00021BD8" w:rsidP="002A7AA6">
      <w:pPr>
        <w:pStyle w:val="a3"/>
        <w:tabs>
          <w:tab w:val="left" w:pos="9781"/>
        </w:tabs>
        <w:adjustRightInd w:val="0"/>
        <w:ind w:leftChars="300" w:left="900" w:hangingChars="100" w:hanging="240"/>
        <w:rPr>
          <w:del w:id="436" w:author="100093" w:date="2025-07-17T20:22:00Z"/>
          <w:lang w:eastAsia="ja-JP"/>
        </w:rPr>
      </w:pPr>
      <w:del w:id="437" w:author="100093" w:date="2025-07-17T20:22:00Z">
        <w:r w:rsidRPr="00002002" w:rsidDel="00EB16C6">
          <w:rPr>
            <w:lang w:eastAsia="ja-JP"/>
          </w:rPr>
          <w:delText>（ア）</w:delText>
        </w:r>
        <w:r w:rsidR="00D13291" w:rsidRPr="00002002" w:rsidDel="00EB16C6">
          <w:rPr>
            <w:rFonts w:hint="eastAsia"/>
            <w:lang w:eastAsia="ja-JP"/>
          </w:rPr>
          <w:delText>開始資金</w:delText>
        </w:r>
        <w:r w:rsidRPr="00002002" w:rsidDel="00EB16C6">
          <w:rPr>
            <w:lang w:eastAsia="ja-JP"/>
          </w:rPr>
          <w:delText>交付対象者</w:delText>
        </w:r>
      </w:del>
    </w:p>
    <w:p w14:paraId="26293F05" w14:textId="38B33461" w:rsidR="0006451A" w:rsidRPr="00002002" w:rsidDel="00EB16C6" w:rsidRDefault="00021BD8" w:rsidP="002A7AA6">
      <w:pPr>
        <w:pStyle w:val="a3"/>
        <w:tabs>
          <w:tab w:val="left" w:pos="9781"/>
        </w:tabs>
        <w:adjustRightInd w:val="0"/>
        <w:ind w:leftChars="500" w:left="1100" w:firstLineChars="100" w:firstLine="240"/>
        <w:rPr>
          <w:del w:id="438" w:author="100093" w:date="2025-07-17T20:22:00Z"/>
          <w:lang w:eastAsia="ja-JP"/>
        </w:rPr>
      </w:pPr>
      <w:del w:id="439" w:author="100093" w:date="2025-07-17T20:22:00Z">
        <w:r w:rsidRPr="00002002" w:rsidDel="00EB16C6">
          <w:rPr>
            <w:lang w:eastAsia="ja-JP"/>
          </w:rPr>
          <w:delText>２の（</w:delText>
        </w:r>
        <w:r w:rsidR="00760832" w:rsidRPr="00002002" w:rsidDel="00EB16C6">
          <w:rPr>
            <w:rFonts w:hint="eastAsia"/>
            <w:lang w:eastAsia="ja-JP"/>
          </w:rPr>
          <w:delText>５</w:delText>
        </w:r>
        <w:r w:rsidRPr="00002002" w:rsidDel="00EB16C6">
          <w:rPr>
            <w:lang w:eastAsia="ja-JP"/>
          </w:rPr>
          <w:delText>）のアによる確認結果について、３の（２）のデータベースに照会する。</w:delText>
        </w:r>
        <w:r w:rsidR="007B52F7" w:rsidRPr="00002002" w:rsidDel="00EB16C6">
          <w:rPr>
            <w:rFonts w:hint="eastAsia"/>
            <w:lang w:eastAsia="ja-JP"/>
          </w:rPr>
          <w:delText>ただし、交付主体が市町村であって、交付対象者が、研修終了後に同市町村から第２の２の</w:delText>
        </w:r>
        <w:r w:rsidR="00481C25" w:rsidRPr="00002002" w:rsidDel="00EB16C6">
          <w:rPr>
            <w:rFonts w:hint="eastAsia"/>
            <w:lang w:eastAsia="ja-JP"/>
          </w:rPr>
          <w:delText>経営開始</w:delText>
        </w:r>
        <w:r w:rsidR="007B52F7" w:rsidRPr="00002002" w:rsidDel="00EB16C6">
          <w:rPr>
            <w:rFonts w:hint="eastAsia"/>
            <w:lang w:eastAsia="ja-JP"/>
          </w:rPr>
          <w:delText>資金の交付を受ける場合は、２の（５）</w:delText>
        </w:r>
        <w:r w:rsidR="00BF6762" w:rsidRPr="00002002" w:rsidDel="00EB16C6">
          <w:rPr>
            <w:rFonts w:hint="eastAsia"/>
            <w:lang w:eastAsia="ja-JP"/>
          </w:rPr>
          <w:delText>のア</w:delText>
        </w:r>
        <w:r w:rsidR="007B52F7" w:rsidRPr="00002002" w:rsidDel="00EB16C6">
          <w:rPr>
            <w:rFonts w:hint="eastAsia"/>
            <w:lang w:eastAsia="ja-JP"/>
          </w:rPr>
          <w:delText>に基づく就農状況</w:delText>
        </w:r>
        <w:r w:rsidR="00BF6762" w:rsidRPr="00002002" w:rsidDel="00EB16C6">
          <w:rPr>
            <w:rFonts w:hint="eastAsia"/>
            <w:lang w:eastAsia="ja-JP"/>
          </w:rPr>
          <w:delText>報告</w:delText>
        </w:r>
        <w:r w:rsidR="007B52F7" w:rsidRPr="00002002" w:rsidDel="00EB16C6">
          <w:rPr>
            <w:rFonts w:hint="eastAsia"/>
            <w:lang w:eastAsia="ja-JP"/>
          </w:rPr>
          <w:delText>の確認をもって本事業の就農状況</w:delText>
        </w:r>
        <w:r w:rsidR="007D7170" w:rsidRPr="00002002" w:rsidDel="00EB16C6">
          <w:rPr>
            <w:rFonts w:hint="eastAsia"/>
            <w:lang w:eastAsia="ja-JP"/>
          </w:rPr>
          <w:delText>の</w:delText>
        </w:r>
        <w:r w:rsidR="007B52F7" w:rsidRPr="00002002" w:rsidDel="00EB16C6">
          <w:rPr>
            <w:rFonts w:hint="eastAsia"/>
            <w:lang w:eastAsia="ja-JP"/>
          </w:rPr>
          <w:delText>確認に代えるものとする。</w:delText>
        </w:r>
      </w:del>
    </w:p>
    <w:p w14:paraId="17635984" w14:textId="77A4229E" w:rsidR="0006451A" w:rsidRPr="00002002" w:rsidDel="00EB16C6" w:rsidRDefault="00021BD8" w:rsidP="002A7AA6">
      <w:pPr>
        <w:pStyle w:val="a3"/>
        <w:tabs>
          <w:tab w:val="left" w:pos="9781"/>
        </w:tabs>
        <w:adjustRightInd w:val="0"/>
        <w:ind w:leftChars="300" w:left="900" w:hangingChars="100" w:hanging="240"/>
        <w:rPr>
          <w:del w:id="440" w:author="100093" w:date="2025-07-17T20:22:00Z"/>
          <w:lang w:eastAsia="ja-JP"/>
        </w:rPr>
      </w:pPr>
      <w:del w:id="441" w:author="100093" w:date="2025-07-17T20:22:00Z">
        <w:r w:rsidRPr="00002002" w:rsidDel="00EB16C6">
          <w:rPr>
            <w:lang w:eastAsia="ja-JP"/>
          </w:rPr>
          <w:delText>（イ）農の雇用事業</w:delText>
        </w:r>
        <w:r w:rsidR="00814107" w:rsidRPr="00002002" w:rsidDel="00EB16C6">
          <w:rPr>
            <w:rFonts w:hint="eastAsia"/>
            <w:lang w:eastAsia="ja-JP"/>
          </w:rPr>
          <w:delText>等</w:delText>
        </w:r>
        <w:r w:rsidRPr="00002002" w:rsidDel="00EB16C6">
          <w:rPr>
            <w:lang w:eastAsia="ja-JP"/>
          </w:rPr>
          <w:delText>の研修生となっている者</w:delText>
        </w:r>
      </w:del>
    </w:p>
    <w:p w14:paraId="596DE75B" w14:textId="4D0C69DB" w:rsidR="0006451A" w:rsidRPr="00002002" w:rsidDel="00EB16C6" w:rsidRDefault="00021BD8" w:rsidP="002A7AA6">
      <w:pPr>
        <w:pStyle w:val="a3"/>
        <w:tabs>
          <w:tab w:val="left" w:pos="9781"/>
        </w:tabs>
        <w:adjustRightInd w:val="0"/>
        <w:ind w:leftChars="500" w:left="1100" w:firstLineChars="100" w:firstLine="240"/>
        <w:rPr>
          <w:del w:id="442" w:author="100093" w:date="2025-07-17T20:22:00Z"/>
          <w:lang w:eastAsia="ja-JP"/>
        </w:rPr>
      </w:pPr>
      <w:del w:id="443" w:author="100093" w:date="2025-07-17T20:22:00Z">
        <w:r w:rsidRPr="00002002" w:rsidDel="00EB16C6">
          <w:rPr>
            <w:lang w:eastAsia="ja-JP"/>
          </w:rPr>
          <w:delText>別記</w:delText>
        </w:r>
        <w:r w:rsidR="006250FD" w:rsidRPr="00002002" w:rsidDel="00EB16C6">
          <w:rPr>
            <w:rFonts w:hint="eastAsia"/>
            <w:lang w:eastAsia="ja-JP"/>
          </w:rPr>
          <w:delText>３</w:delText>
        </w:r>
        <w:r w:rsidR="00FE36EB" w:rsidRPr="00002002" w:rsidDel="00EB16C6">
          <w:rPr>
            <w:rFonts w:hint="eastAsia"/>
            <w:lang w:eastAsia="ja-JP"/>
          </w:rPr>
          <w:delText>雇用就農資金</w:delText>
        </w:r>
        <w:r w:rsidR="00CC3FF0" w:rsidRPr="00002002" w:rsidDel="00EB16C6">
          <w:rPr>
            <w:rFonts w:hint="eastAsia"/>
            <w:lang w:eastAsia="ja-JP"/>
          </w:rPr>
          <w:delText>又は</w:delText>
        </w:r>
        <w:r w:rsidR="006250FD" w:rsidRPr="00002002" w:rsidDel="00EB16C6">
          <w:rPr>
            <w:rFonts w:hint="eastAsia"/>
            <w:lang w:eastAsia="ja-JP"/>
          </w:rPr>
          <w:delText>就職氷河期世代</w:delText>
        </w:r>
        <w:r w:rsidR="00CC3FF0" w:rsidRPr="00002002" w:rsidDel="00EB16C6">
          <w:rPr>
            <w:rFonts w:hint="eastAsia"/>
            <w:lang w:eastAsia="ja-JP"/>
          </w:rPr>
          <w:delText>雇用就農者実践研修支援事業</w:delText>
        </w:r>
        <w:r w:rsidRPr="00002002" w:rsidDel="00EB16C6">
          <w:rPr>
            <w:lang w:eastAsia="ja-JP"/>
          </w:rPr>
          <w:delText>による確認結果について、</w:delText>
        </w:r>
        <w:r w:rsidR="00CC3FF0" w:rsidRPr="00002002" w:rsidDel="00EB16C6">
          <w:rPr>
            <w:rFonts w:hint="eastAsia"/>
            <w:lang w:eastAsia="ja-JP"/>
          </w:rPr>
          <w:delText>それぞれ</w:delText>
        </w:r>
        <w:r w:rsidRPr="00002002" w:rsidDel="00EB16C6">
          <w:rPr>
            <w:lang w:eastAsia="ja-JP"/>
          </w:rPr>
          <w:delText>の事業実施主体に照会する。</w:delText>
        </w:r>
      </w:del>
    </w:p>
    <w:p w14:paraId="6851760F" w14:textId="3089BC04" w:rsidR="000833E2" w:rsidRPr="00002002" w:rsidDel="00EB16C6" w:rsidRDefault="00021BD8" w:rsidP="002A7AA6">
      <w:pPr>
        <w:pStyle w:val="a3"/>
        <w:tabs>
          <w:tab w:val="left" w:pos="9781"/>
        </w:tabs>
        <w:adjustRightInd w:val="0"/>
        <w:ind w:leftChars="300" w:left="900" w:hangingChars="100" w:hanging="240"/>
        <w:rPr>
          <w:del w:id="444" w:author="100093" w:date="2025-07-17T20:22:00Z"/>
          <w:lang w:eastAsia="ja-JP"/>
        </w:rPr>
      </w:pPr>
      <w:del w:id="445" w:author="100093" w:date="2025-07-17T20:22:00Z">
        <w:r w:rsidRPr="00002002" w:rsidDel="00EB16C6">
          <w:rPr>
            <w:lang w:eastAsia="ja-JP"/>
          </w:rPr>
          <w:delText>（ウ</w:delText>
        </w:r>
        <w:r w:rsidRPr="00002002" w:rsidDel="00EB16C6">
          <w:rPr>
            <w:spacing w:val="-120"/>
            <w:lang w:eastAsia="ja-JP"/>
          </w:rPr>
          <w:delText>）</w:delText>
        </w:r>
        <w:r w:rsidRPr="00002002" w:rsidDel="00EB16C6">
          <w:rPr>
            <w:lang w:eastAsia="ja-JP"/>
          </w:rPr>
          <w:delText>（ア</w:delText>
        </w:r>
        <w:r w:rsidRPr="00002002" w:rsidDel="00EB16C6">
          <w:rPr>
            <w:spacing w:val="-3"/>
            <w:lang w:eastAsia="ja-JP"/>
          </w:rPr>
          <w:delText>）</w:delText>
        </w:r>
        <w:r w:rsidRPr="00002002" w:rsidDel="00EB16C6">
          <w:rPr>
            <w:lang w:eastAsia="ja-JP"/>
          </w:rPr>
          <w:delText>又は（イ）以外の者</w:delText>
        </w:r>
      </w:del>
    </w:p>
    <w:p w14:paraId="182AFBC9" w14:textId="2E1C1B7F" w:rsidR="0006451A" w:rsidRPr="00002002" w:rsidDel="00EB16C6" w:rsidRDefault="00021BD8" w:rsidP="002A7AA6">
      <w:pPr>
        <w:pStyle w:val="a3"/>
        <w:tabs>
          <w:tab w:val="left" w:pos="9781"/>
        </w:tabs>
        <w:adjustRightInd w:val="0"/>
        <w:ind w:leftChars="500" w:left="1100" w:firstLineChars="100" w:firstLine="240"/>
        <w:rPr>
          <w:del w:id="446" w:author="100093" w:date="2025-07-17T20:22:00Z"/>
          <w:lang w:eastAsia="ja-JP"/>
        </w:rPr>
      </w:pPr>
      <w:del w:id="447" w:author="100093" w:date="2025-07-17T20:22:00Z">
        <w:r w:rsidRPr="00002002" w:rsidDel="00EB16C6">
          <w:rPr>
            <w:lang w:eastAsia="ja-JP"/>
          </w:rPr>
          <w:delText>２の（</w:delText>
        </w:r>
        <w:r w:rsidR="00760832" w:rsidRPr="00002002" w:rsidDel="00EB16C6">
          <w:rPr>
            <w:rFonts w:hint="eastAsia"/>
            <w:lang w:eastAsia="ja-JP"/>
          </w:rPr>
          <w:delText>５</w:delText>
        </w:r>
        <w:r w:rsidRPr="00002002" w:rsidDel="00EB16C6">
          <w:rPr>
            <w:lang w:eastAsia="ja-JP"/>
          </w:rPr>
          <w:delText>）のアに準じて確認する。</w:delText>
        </w:r>
      </w:del>
    </w:p>
    <w:p w14:paraId="440A1BCC" w14:textId="18B8BF14" w:rsidR="0006451A" w:rsidRPr="00002002" w:rsidDel="00EB16C6" w:rsidRDefault="00021BD8" w:rsidP="002A7AA6">
      <w:pPr>
        <w:pStyle w:val="a3"/>
        <w:tabs>
          <w:tab w:val="left" w:pos="2018"/>
          <w:tab w:val="left" w:pos="9781"/>
        </w:tabs>
        <w:adjustRightInd w:val="0"/>
        <w:ind w:leftChars="300" w:left="900" w:hangingChars="100" w:hanging="240"/>
        <w:rPr>
          <w:del w:id="448" w:author="100093" w:date="2025-07-17T20:22:00Z"/>
          <w:lang w:eastAsia="ja-JP"/>
        </w:rPr>
      </w:pPr>
      <w:del w:id="449"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就農遅延</w:delText>
        </w:r>
        <w:r w:rsidRPr="00002002" w:rsidDel="00EB16C6">
          <w:rPr>
            <w:spacing w:val="-3"/>
            <w:lang w:eastAsia="ja-JP"/>
          </w:rPr>
          <w:delText>者</w:delText>
        </w:r>
        <w:r w:rsidRPr="00002002" w:rsidDel="00EB16C6">
          <w:rPr>
            <w:lang w:eastAsia="ja-JP"/>
          </w:rPr>
          <w:delText>の状況確認</w:delText>
        </w:r>
      </w:del>
    </w:p>
    <w:p w14:paraId="52D9296A" w14:textId="59670A6A" w:rsidR="0006451A" w:rsidRPr="00002002" w:rsidDel="00EB16C6" w:rsidRDefault="00021BD8" w:rsidP="002A7AA6">
      <w:pPr>
        <w:pStyle w:val="a3"/>
        <w:tabs>
          <w:tab w:val="left" w:pos="9781"/>
        </w:tabs>
        <w:adjustRightInd w:val="0"/>
        <w:ind w:leftChars="400" w:left="880" w:firstLineChars="100" w:firstLine="237"/>
        <w:rPr>
          <w:del w:id="450" w:author="100093" w:date="2025-07-17T20:22:00Z"/>
          <w:lang w:eastAsia="ja-JP"/>
        </w:rPr>
      </w:pPr>
      <w:del w:id="451" w:author="100093" w:date="2025-07-17T20:22:00Z">
        <w:r w:rsidRPr="00002002" w:rsidDel="00EB16C6">
          <w:rPr>
            <w:spacing w:val="-3"/>
            <w:lang w:eastAsia="ja-JP"/>
          </w:rPr>
          <w:delText>交付主体は、準備</w:delText>
        </w:r>
        <w:r w:rsidR="00CC3FF0" w:rsidRPr="00002002" w:rsidDel="00EB16C6">
          <w:rPr>
            <w:rFonts w:hint="eastAsia"/>
            <w:spacing w:val="-3"/>
            <w:lang w:eastAsia="ja-JP"/>
          </w:rPr>
          <w:delText>資金</w:delText>
        </w:r>
        <w:r w:rsidRPr="00002002" w:rsidDel="00EB16C6">
          <w:rPr>
            <w:spacing w:val="-3"/>
            <w:lang w:eastAsia="ja-JP"/>
          </w:rPr>
          <w:delText>交付対象者から就農遅延届の提出があり、その内容がやむを得ないと認められる場合、就農の遅延を承認する。なお、就農遅延期間は研修終了から原則</w:delText>
        </w:r>
        <w:r w:rsidR="00760832" w:rsidRPr="00002002" w:rsidDel="00EB16C6">
          <w:rPr>
            <w:rFonts w:hint="eastAsia"/>
            <w:spacing w:val="-3"/>
            <w:lang w:eastAsia="ja-JP"/>
          </w:rPr>
          <w:delText>２</w:delText>
        </w:r>
        <w:r w:rsidRPr="00002002" w:rsidDel="00EB16C6">
          <w:rPr>
            <w:spacing w:val="-3"/>
            <w:lang w:eastAsia="ja-JP"/>
          </w:rPr>
          <w:delText>年以内とする。また、交付主体は就農遅延届の提出があった準備</w:delText>
        </w:r>
        <w:r w:rsidR="00CC3FF0" w:rsidRPr="00002002" w:rsidDel="00EB16C6">
          <w:rPr>
            <w:rFonts w:hint="eastAsia"/>
            <w:spacing w:val="-3"/>
            <w:lang w:eastAsia="ja-JP"/>
          </w:rPr>
          <w:delText>資金</w:delText>
        </w:r>
        <w:r w:rsidRPr="00002002" w:rsidDel="00EB16C6">
          <w:rPr>
            <w:spacing w:val="-3"/>
            <w:lang w:eastAsia="ja-JP"/>
          </w:rPr>
          <w:delText>交付対象者の就農に向けた取組状況を適宜確認し、早期就農に向けたフォローアップを行う。</w:delText>
        </w:r>
      </w:del>
    </w:p>
    <w:p w14:paraId="7016AC35" w14:textId="0728E26B" w:rsidR="0006451A" w:rsidRPr="00002002" w:rsidDel="00EB16C6" w:rsidRDefault="00021BD8" w:rsidP="002A7AA6">
      <w:pPr>
        <w:pStyle w:val="a3"/>
        <w:tabs>
          <w:tab w:val="left" w:pos="2018"/>
          <w:tab w:val="left" w:pos="9781"/>
        </w:tabs>
        <w:adjustRightInd w:val="0"/>
        <w:ind w:leftChars="300" w:left="900" w:hangingChars="100" w:hanging="240"/>
        <w:rPr>
          <w:del w:id="452" w:author="100093" w:date="2025-07-17T20:22:00Z"/>
          <w:lang w:eastAsia="ja-JP"/>
        </w:rPr>
      </w:pPr>
      <w:del w:id="453" w:author="100093" w:date="2025-07-17T20:22:00Z">
        <w:r w:rsidRPr="00002002" w:rsidDel="00EB16C6">
          <w:rPr>
            <w:lang w:eastAsia="ja-JP"/>
          </w:rPr>
          <w:delText>ウ</w:delText>
        </w:r>
        <w:r w:rsidR="002A7AA6" w:rsidRPr="00002002" w:rsidDel="00EB16C6">
          <w:rPr>
            <w:rFonts w:hint="eastAsia"/>
            <w:lang w:eastAsia="ja-JP"/>
          </w:rPr>
          <w:delText xml:space="preserve">　</w:delText>
        </w:r>
        <w:r w:rsidRPr="00002002" w:rsidDel="00EB16C6">
          <w:rPr>
            <w:lang w:eastAsia="ja-JP"/>
          </w:rPr>
          <w:delText>農地の権</w:delText>
        </w:r>
        <w:r w:rsidRPr="00002002" w:rsidDel="00EB16C6">
          <w:rPr>
            <w:spacing w:val="-3"/>
            <w:lang w:eastAsia="ja-JP"/>
          </w:rPr>
          <w:delText>利</w:delText>
        </w:r>
        <w:r w:rsidRPr="00002002" w:rsidDel="00EB16C6">
          <w:rPr>
            <w:lang w:eastAsia="ja-JP"/>
          </w:rPr>
          <w:delText>設定の確認</w:delText>
        </w:r>
      </w:del>
    </w:p>
    <w:p w14:paraId="30D97241" w14:textId="4E2A0A00" w:rsidR="0006451A" w:rsidRPr="00002002" w:rsidDel="00EB16C6" w:rsidRDefault="00021BD8" w:rsidP="002A7AA6">
      <w:pPr>
        <w:pStyle w:val="a3"/>
        <w:tabs>
          <w:tab w:val="left" w:pos="9781"/>
        </w:tabs>
        <w:adjustRightInd w:val="0"/>
        <w:ind w:leftChars="400" w:left="880" w:firstLineChars="100" w:firstLine="240"/>
        <w:rPr>
          <w:del w:id="454" w:author="100093" w:date="2025-07-17T20:22:00Z"/>
          <w:lang w:eastAsia="ja-JP"/>
        </w:rPr>
      </w:pPr>
      <w:del w:id="455" w:author="100093" w:date="2025-07-17T20:22:00Z">
        <w:r w:rsidRPr="00002002" w:rsidDel="00EB16C6">
          <w:rPr>
            <w:lang w:eastAsia="ja-JP"/>
          </w:rPr>
          <w:delText>交付主体は、独立・自営就農する</w:delText>
        </w:r>
        <w:r w:rsidR="00481C25" w:rsidRPr="00002002" w:rsidDel="00EB16C6">
          <w:rPr>
            <w:rFonts w:hint="eastAsia"/>
            <w:lang w:eastAsia="ja-JP"/>
          </w:rPr>
          <w:delText>準備資金</w:delText>
        </w:r>
        <w:r w:rsidRPr="00002002" w:rsidDel="00EB16C6">
          <w:rPr>
            <w:lang w:eastAsia="ja-JP"/>
          </w:rPr>
          <w:delText>交付対象者から就農</w:delText>
        </w:r>
        <w:r w:rsidR="006250FD" w:rsidRPr="00002002" w:rsidDel="00EB16C6">
          <w:rPr>
            <w:rFonts w:hint="eastAsia"/>
            <w:lang w:eastAsia="ja-JP"/>
          </w:rPr>
          <w:delText>届</w:delText>
        </w:r>
        <w:r w:rsidRPr="00002002" w:rsidDel="00EB16C6">
          <w:rPr>
            <w:lang w:eastAsia="ja-JP"/>
          </w:rPr>
          <w:delText>の提出があった場合、農地の権利設定がなされているか確認する。</w:delText>
        </w:r>
      </w:del>
    </w:p>
    <w:p w14:paraId="2100EAFA" w14:textId="457966FF" w:rsidR="0006451A" w:rsidRPr="00002002" w:rsidDel="00EB16C6" w:rsidRDefault="00021BD8" w:rsidP="002A7AA6">
      <w:pPr>
        <w:pStyle w:val="a3"/>
        <w:tabs>
          <w:tab w:val="left" w:pos="2018"/>
          <w:tab w:val="left" w:pos="9781"/>
        </w:tabs>
        <w:adjustRightInd w:val="0"/>
        <w:ind w:leftChars="300" w:left="900" w:hangingChars="100" w:hanging="240"/>
        <w:rPr>
          <w:del w:id="456" w:author="100093" w:date="2025-07-17T20:22:00Z"/>
          <w:lang w:eastAsia="ja-JP"/>
        </w:rPr>
      </w:pPr>
      <w:del w:id="457" w:author="100093" w:date="2025-07-17T20:22:00Z">
        <w:r w:rsidRPr="00002002" w:rsidDel="00EB16C6">
          <w:rPr>
            <w:lang w:eastAsia="ja-JP"/>
          </w:rPr>
          <w:delText>エ</w:delText>
        </w:r>
        <w:r w:rsidR="002A7AA6" w:rsidRPr="00002002" w:rsidDel="00EB16C6">
          <w:rPr>
            <w:rFonts w:hint="eastAsia"/>
            <w:lang w:eastAsia="ja-JP"/>
          </w:rPr>
          <w:delText xml:space="preserve">　</w:delText>
        </w:r>
        <w:r w:rsidRPr="00002002" w:rsidDel="00EB16C6">
          <w:rPr>
            <w:lang w:eastAsia="ja-JP"/>
          </w:rPr>
          <w:delText>就農中断</w:delText>
        </w:r>
        <w:r w:rsidRPr="00002002" w:rsidDel="00EB16C6">
          <w:rPr>
            <w:spacing w:val="-3"/>
            <w:lang w:eastAsia="ja-JP"/>
          </w:rPr>
          <w:delText>者</w:delText>
        </w:r>
        <w:r w:rsidRPr="00002002" w:rsidDel="00EB16C6">
          <w:rPr>
            <w:lang w:eastAsia="ja-JP"/>
          </w:rPr>
          <w:delText>の状況確認</w:delText>
        </w:r>
      </w:del>
    </w:p>
    <w:p w14:paraId="3B43379C" w14:textId="5FA32566" w:rsidR="0006451A" w:rsidRPr="00002002" w:rsidDel="00EB16C6" w:rsidRDefault="00021BD8" w:rsidP="002A7AA6">
      <w:pPr>
        <w:pStyle w:val="a3"/>
        <w:tabs>
          <w:tab w:val="left" w:pos="9781"/>
        </w:tabs>
        <w:adjustRightInd w:val="0"/>
        <w:ind w:leftChars="400" w:left="880" w:firstLineChars="100" w:firstLine="237"/>
        <w:rPr>
          <w:del w:id="458" w:author="100093" w:date="2025-07-17T20:22:00Z"/>
          <w:spacing w:val="-3"/>
          <w:lang w:eastAsia="ja-JP"/>
        </w:rPr>
      </w:pPr>
      <w:del w:id="459" w:author="100093" w:date="2025-07-17T20:22:00Z">
        <w:r w:rsidRPr="00002002" w:rsidDel="00EB16C6">
          <w:rPr>
            <w:spacing w:val="-3"/>
            <w:lang w:eastAsia="ja-JP"/>
          </w:rPr>
          <w:delText>交付主体は、準備</w:delText>
        </w:r>
        <w:r w:rsidR="00CC3FF0" w:rsidRPr="00002002" w:rsidDel="00EB16C6">
          <w:rPr>
            <w:rFonts w:hint="eastAsia"/>
            <w:spacing w:val="-3"/>
            <w:lang w:eastAsia="ja-JP"/>
          </w:rPr>
          <w:delText>資金</w:delText>
        </w:r>
        <w:r w:rsidRPr="00002002" w:rsidDel="00EB16C6">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EB16C6">
          <w:rPr>
            <w:rFonts w:hint="eastAsia"/>
            <w:spacing w:val="-3"/>
            <w:lang w:eastAsia="ja-JP"/>
          </w:rPr>
          <w:delText>資金</w:delText>
        </w:r>
        <w:r w:rsidRPr="00002002" w:rsidDel="00EB16C6">
          <w:rPr>
            <w:spacing w:val="-3"/>
            <w:lang w:eastAsia="ja-JP"/>
          </w:rPr>
          <w:delText>交付対象者の就農再開に向けた取組状況を適宜確認し、早期就農再開に向けたフォローアップを行う。</w:delText>
        </w:r>
      </w:del>
    </w:p>
    <w:p w14:paraId="1CB93DC1" w14:textId="461EA6E4" w:rsidR="0006451A" w:rsidRPr="00002002" w:rsidDel="00EB16C6" w:rsidRDefault="00021BD8" w:rsidP="002A7AA6">
      <w:pPr>
        <w:pStyle w:val="a3"/>
        <w:tabs>
          <w:tab w:val="left" w:pos="9781"/>
        </w:tabs>
        <w:adjustRightInd w:val="0"/>
        <w:ind w:leftChars="100" w:left="700" w:hangingChars="200" w:hanging="480"/>
        <w:rPr>
          <w:del w:id="460" w:author="100093" w:date="2025-07-17T20:22:00Z"/>
          <w:lang w:eastAsia="ja-JP"/>
        </w:rPr>
      </w:pPr>
      <w:del w:id="461" w:author="100093" w:date="2025-07-17T20:22:00Z">
        <w:r w:rsidRPr="00002002" w:rsidDel="00EB16C6">
          <w:rPr>
            <w:lang w:eastAsia="ja-JP"/>
          </w:rPr>
          <w:delText>（７）交付の中止</w:delText>
        </w:r>
      </w:del>
    </w:p>
    <w:p w14:paraId="0982E60A" w14:textId="1BDD0F02" w:rsidR="0006451A" w:rsidRPr="00002002" w:rsidDel="00EB16C6" w:rsidRDefault="00021BD8" w:rsidP="002A7AA6">
      <w:pPr>
        <w:pStyle w:val="a3"/>
        <w:tabs>
          <w:tab w:val="left" w:pos="9781"/>
        </w:tabs>
        <w:adjustRightInd w:val="0"/>
        <w:ind w:leftChars="300" w:left="660" w:firstLineChars="100" w:firstLine="240"/>
        <w:rPr>
          <w:del w:id="462" w:author="100093" w:date="2025-07-17T20:22:00Z"/>
          <w:lang w:eastAsia="ja-JP"/>
        </w:rPr>
      </w:pPr>
      <w:del w:id="463" w:author="100093" w:date="2025-07-17T20:22:00Z">
        <w:r w:rsidRPr="00002002" w:rsidDel="00EB16C6">
          <w:rPr>
            <w:lang w:eastAsia="ja-JP"/>
          </w:rPr>
          <w:delText>交付主体は、準備</w:delText>
        </w:r>
        <w:r w:rsidR="00CC3FF0" w:rsidRPr="00002002" w:rsidDel="00EB16C6">
          <w:rPr>
            <w:rFonts w:hint="eastAsia"/>
            <w:lang w:eastAsia="ja-JP"/>
          </w:rPr>
          <w:delText>資金</w:delText>
        </w:r>
        <w:r w:rsidRPr="00002002" w:rsidDel="00EB16C6">
          <w:rPr>
            <w:lang w:eastAsia="ja-JP"/>
          </w:rPr>
          <w:delText>交付対象者から中止届の提出があった場合、又は第５の１の（３）のア、イ、エ若しくはオのいずれかに該当する場合は、資金の交付を中止する。</w:delText>
        </w:r>
      </w:del>
    </w:p>
    <w:p w14:paraId="7DBFC7B3" w14:textId="264E3714" w:rsidR="0006451A" w:rsidRPr="00002002" w:rsidDel="00EB16C6" w:rsidRDefault="00021BD8" w:rsidP="002A7AA6">
      <w:pPr>
        <w:pStyle w:val="a3"/>
        <w:tabs>
          <w:tab w:val="left" w:pos="9781"/>
        </w:tabs>
        <w:adjustRightInd w:val="0"/>
        <w:ind w:leftChars="100" w:left="700" w:hangingChars="200" w:hanging="480"/>
        <w:rPr>
          <w:del w:id="464" w:author="100093" w:date="2025-07-17T20:22:00Z"/>
          <w:lang w:eastAsia="ja-JP"/>
        </w:rPr>
      </w:pPr>
      <w:del w:id="465" w:author="100093" w:date="2025-07-17T20:22:00Z">
        <w:r w:rsidRPr="00002002" w:rsidDel="00EB16C6">
          <w:rPr>
            <w:lang w:eastAsia="ja-JP"/>
          </w:rPr>
          <w:delText>（８）交付の休止</w:delText>
        </w:r>
      </w:del>
    </w:p>
    <w:p w14:paraId="415D1577" w14:textId="3315389C" w:rsidR="0006451A" w:rsidRPr="00002002" w:rsidDel="00EB16C6" w:rsidRDefault="00021BD8" w:rsidP="002A7AA6">
      <w:pPr>
        <w:pStyle w:val="a3"/>
        <w:tabs>
          <w:tab w:val="left" w:pos="9781"/>
        </w:tabs>
        <w:adjustRightInd w:val="0"/>
        <w:ind w:leftChars="300" w:left="900" w:hangingChars="100" w:hanging="240"/>
        <w:rPr>
          <w:del w:id="466" w:author="100093" w:date="2025-07-17T20:22:00Z"/>
          <w:lang w:eastAsia="ja-JP"/>
        </w:rPr>
      </w:pPr>
      <w:del w:id="467" w:author="100093" w:date="2025-07-17T20:22:00Z">
        <w:r w:rsidRPr="00002002" w:rsidDel="00EB16C6">
          <w:rPr>
            <w:lang w:eastAsia="ja-JP"/>
          </w:rPr>
          <w:delText>ア</w:delText>
        </w:r>
        <w:r w:rsidR="00B46E56" w:rsidRPr="00002002" w:rsidDel="00EB16C6">
          <w:rPr>
            <w:rFonts w:hint="eastAsia"/>
            <w:lang w:eastAsia="ja-JP"/>
          </w:rPr>
          <w:delText xml:space="preserve">　</w:delText>
        </w:r>
        <w:r w:rsidRPr="00002002" w:rsidDel="00EB16C6">
          <w:rPr>
            <w:lang w:eastAsia="ja-JP"/>
          </w:rPr>
          <w:delText>交付主体は、準備</w:delText>
        </w:r>
        <w:r w:rsidR="00CC3FF0" w:rsidRPr="00002002" w:rsidDel="00EB16C6">
          <w:rPr>
            <w:rFonts w:hint="eastAsia"/>
            <w:lang w:eastAsia="ja-JP"/>
          </w:rPr>
          <w:delText>資金</w:delText>
        </w:r>
        <w:r w:rsidRPr="00002002" w:rsidDel="00EB16C6">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0DFA42D7" w:rsidR="0006451A" w:rsidRPr="00002002" w:rsidDel="00EB16C6" w:rsidRDefault="00021BD8" w:rsidP="002A7AA6">
      <w:pPr>
        <w:pStyle w:val="a3"/>
        <w:tabs>
          <w:tab w:val="left" w:pos="9781"/>
        </w:tabs>
        <w:adjustRightInd w:val="0"/>
        <w:ind w:leftChars="300" w:left="900" w:hangingChars="100" w:hanging="240"/>
        <w:rPr>
          <w:del w:id="468" w:author="100093" w:date="2025-07-17T20:22:00Z"/>
          <w:lang w:eastAsia="ja-JP"/>
        </w:rPr>
      </w:pPr>
      <w:del w:id="469" w:author="100093" w:date="2025-07-17T20:22:00Z">
        <w:r w:rsidRPr="00002002" w:rsidDel="00EB16C6">
          <w:rPr>
            <w:lang w:eastAsia="ja-JP"/>
          </w:rPr>
          <w:delText>イ</w:delText>
        </w:r>
        <w:r w:rsidR="00B46E56" w:rsidRPr="00002002" w:rsidDel="00EB16C6">
          <w:rPr>
            <w:rFonts w:hint="eastAsia"/>
            <w:lang w:eastAsia="ja-JP"/>
          </w:rPr>
          <w:delText xml:space="preserve">　</w:delText>
        </w:r>
        <w:r w:rsidRPr="00002002" w:rsidDel="00EB16C6">
          <w:rPr>
            <w:lang w:eastAsia="ja-JP"/>
          </w:rPr>
          <w:delText>交付主体は、準備</w:delText>
        </w:r>
        <w:r w:rsidR="00CC3FF0" w:rsidRPr="00002002" w:rsidDel="00EB16C6">
          <w:rPr>
            <w:rFonts w:hint="eastAsia"/>
            <w:lang w:eastAsia="ja-JP"/>
          </w:rPr>
          <w:delText>資金</w:delText>
        </w:r>
        <w:r w:rsidRPr="00002002" w:rsidDel="00EB16C6">
          <w:rPr>
            <w:lang w:eastAsia="ja-JP"/>
          </w:rPr>
          <w:delText>交付対象者から研修再開届の提出があり、適切に研修 することができると認められる場合は、資金の交付を再開する。</w:delText>
        </w:r>
      </w:del>
    </w:p>
    <w:p w14:paraId="361F32BC" w14:textId="22CFF14C" w:rsidR="0006451A" w:rsidRPr="00002002" w:rsidDel="00EB16C6" w:rsidRDefault="00021BD8" w:rsidP="002A7AA6">
      <w:pPr>
        <w:pStyle w:val="a3"/>
        <w:tabs>
          <w:tab w:val="left" w:pos="9781"/>
        </w:tabs>
        <w:adjustRightInd w:val="0"/>
        <w:ind w:leftChars="100" w:left="700" w:hangingChars="200" w:hanging="480"/>
        <w:rPr>
          <w:del w:id="470" w:author="100093" w:date="2025-07-17T20:22:00Z"/>
          <w:lang w:eastAsia="ja-JP"/>
        </w:rPr>
      </w:pPr>
      <w:del w:id="471" w:author="100093" w:date="2025-07-17T20:22:00Z">
        <w:r w:rsidRPr="00002002" w:rsidDel="00EB16C6">
          <w:rPr>
            <w:lang w:eastAsia="ja-JP"/>
          </w:rPr>
          <w:delText>（９）返還免除</w:delText>
        </w:r>
      </w:del>
    </w:p>
    <w:p w14:paraId="65EA16CF" w14:textId="04A7E168" w:rsidR="0006451A" w:rsidRPr="00002002" w:rsidDel="00EB16C6" w:rsidRDefault="00021BD8" w:rsidP="002A7AA6">
      <w:pPr>
        <w:pStyle w:val="a3"/>
        <w:tabs>
          <w:tab w:val="left" w:pos="9781"/>
        </w:tabs>
        <w:adjustRightInd w:val="0"/>
        <w:ind w:leftChars="300" w:left="660" w:firstLineChars="100" w:firstLine="240"/>
        <w:rPr>
          <w:del w:id="472" w:author="100093" w:date="2025-07-17T20:22:00Z"/>
          <w:lang w:eastAsia="ja-JP"/>
        </w:rPr>
      </w:pPr>
      <w:del w:id="473" w:author="100093" w:date="2025-07-17T20:22:00Z">
        <w:r w:rsidRPr="00002002" w:rsidDel="00EB16C6">
          <w:rPr>
            <w:lang w:eastAsia="ja-JP"/>
          </w:rPr>
          <w:delText>交付主体は、準備</w:delText>
        </w:r>
        <w:r w:rsidR="00CC3FF0" w:rsidRPr="00002002" w:rsidDel="00EB16C6">
          <w:rPr>
            <w:rFonts w:hint="eastAsia"/>
            <w:lang w:eastAsia="ja-JP"/>
          </w:rPr>
          <w:delText>資金</w:delText>
        </w:r>
        <w:r w:rsidRPr="00002002" w:rsidDel="00EB16C6">
          <w:rPr>
            <w:lang w:eastAsia="ja-JP"/>
          </w:rPr>
          <w:delText>交付対象者から提出された返還免除申請書の申請内容が第５の１の（４）の</w:delText>
        </w:r>
        <w:r w:rsidR="00760832" w:rsidRPr="00002002" w:rsidDel="00EB16C6">
          <w:rPr>
            <w:rFonts w:hint="eastAsia"/>
            <w:lang w:eastAsia="ja-JP"/>
          </w:rPr>
          <w:delText>ただし書きの</w:delText>
        </w:r>
        <w:r w:rsidRPr="00002002" w:rsidDel="00EB16C6">
          <w:rPr>
            <w:lang w:eastAsia="ja-JP"/>
          </w:rPr>
          <w:delText>やむを得ない事情として妥当と認められる場合は資金の返還を免除することができる。</w:delText>
        </w:r>
      </w:del>
    </w:p>
    <w:p w14:paraId="6079EC19" w14:textId="3756807A" w:rsidR="0006451A" w:rsidRPr="00002002" w:rsidDel="00EB16C6" w:rsidRDefault="00021BD8" w:rsidP="002A7AA6">
      <w:pPr>
        <w:pStyle w:val="a3"/>
        <w:tabs>
          <w:tab w:val="left" w:pos="9781"/>
        </w:tabs>
        <w:adjustRightInd w:val="0"/>
        <w:ind w:leftChars="100" w:left="700" w:hangingChars="200" w:hanging="480"/>
        <w:rPr>
          <w:del w:id="474" w:author="100093" w:date="2025-07-17T20:22:00Z"/>
          <w:lang w:eastAsia="ja-JP"/>
        </w:rPr>
      </w:pPr>
      <w:del w:id="475" w:author="100093" w:date="2025-07-17T20:22:00Z">
        <w:r w:rsidRPr="00002002" w:rsidDel="00EB16C6">
          <w:rPr>
            <w:lang w:eastAsia="ja-JP"/>
          </w:rPr>
          <w:delText>（10）申請</w:delText>
        </w:r>
        <w:r w:rsidR="00760832" w:rsidRPr="00002002" w:rsidDel="00EB16C6">
          <w:rPr>
            <w:rFonts w:hint="eastAsia"/>
            <w:lang w:eastAsia="ja-JP"/>
          </w:rPr>
          <w:delText>等</w:delText>
        </w:r>
        <w:r w:rsidRPr="00002002" w:rsidDel="00EB16C6">
          <w:rPr>
            <w:lang w:eastAsia="ja-JP"/>
          </w:rPr>
          <w:delText>窓口</w:delText>
        </w:r>
      </w:del>
    </w:p>
    <w:p w14:paraId="4063604F" w14:textId="441A6715" w:rsidR="0006451A" w:rsidRPr="00002002" w:rsidDel="00EB16C6" w:rsidRDefault="00021BD8" w:rsidP="002A7AA6">
      <w:pPr>
        <w:pStyle w:val="a3"/>
        <w:tabs>
          <w:tab w:val="left" w:pos="9781"/>
        </w:tabs>
        <w:adjustRightInd w:val="0"/>
        <w:ind w:leftChars="300" w:left="897" w:hangingChars="100" w:hanging="237"/>
        <w:rPr>
          <w:del w:id="476" w:author="100093" w:date="2025-07-17T20:22:00Z"/>
          <w:lang w:eastAsia="ja-JP"/>
        </w:rPr>
      </w:pPr>
      <w:del w:id="477" w:author="100093" w:date="2025-07-17T20:22:00Z">
        <w:r w:rsidRPr="00002002" w:rsidDel="00EB16C6">
          <w:rPr>
            <w:spacing w:val="-3"/>
            <w:lang w:eastAsia="ja-JP"/>
          </w:rPr>
          <w:delText>ア</w:delText>
        </w:r>
        <w:r w:rsidR="00B46E56" w:rsidRPr="00002002" w:rsidDel="00EB16C6">
          <w:rPr>
            <w:rFonts w:hint="eastAsia"/>
            <w:spacing w:val="-3"/>
            <w:lang w:eastAsia="ja-JP"/>
          </w:rPr>
          <w:delText xml:space="preserve">　</w:delText>
        </w:r>
        <w:r w:rsidRPr="00002002" w:rsidDel="00EB16C6">
          <w:rPr>
            <w:spacing w:val="-3"/>
            <w:lang w:eastAsia="ja-JP"/>
          </w:rPr>
          <w:delText>研修予定地の都道府県の交付主体が申請の窓口となり、交付することを基本とする。</w:delText>
        </w:r>
      </w:del>
    </w:p>
    <w:p w14:paraId="3F729FC0" w14:textId="525DDFE5" w:rsidR="00760832" w:rsidRPr="00002002" w:rsidDel="00EB16C6" w:rsidRDefault="00021BD8" w:rsidP="002A7AA6">
      <w:pPr>
        <w:pStyle w:val="a3"/>
        <w:tabs>
          <w:tab w:val="left" w:pos="9781"/>
        </w:tabs>
        <w:adjustRightInd w:val="0"/>
        <w:ind w:leftChars="400" w:left="880" w:firstLineChars="100" w:firstLine="240"/>
        <w:rPr>
          <w:del w:id="478" w:author="100093" w:date="2025-07-17T20:22:00Z"/>
          <w:lang w:eastAsia="ja-JP"/>
        </w:rPr>
      </w:pPr>
      <w:del w:id="479" w:author="100093" w:date="2025-07-17T20:22:00Z">
        <w:r w:rsidRPr="00002002" w:rsidDel="00EB16C6">
          <w:rPr>
            <w:lang w:eastAsia="ja-JP"/>
          </w:rPr>
          <w:delText>ただし、第８の</w:delText>
        </w:r>
        <w:r w:rsidR="00924E89" w:rsidDel="00EB16C6">
          <w:rPr>
            <w:rFonts w:hint="eastAsia"/>
            <w:lang w:eastAsia="ja-JP"/>
          </w:rPr>
          <w:delText>４</w:delText>
        </w:r>
        <w:r w:rsidRPr="00002002" w:rsidDel="00EB16C6">
          <w:rPr>
            <w:lang w:eastAsia="ja-JP"/>
          </w:rPr>
          <w:delText>に定める全国型教育機関における研修で</w:delText>
        </w:r>
        <w:r w:rsidR="00760832" w:rsidRPr="00002002" w:rsidDel="00EB16C6">
          <w:rPr>
            <w:rFonts w:hint="eastAsia"/>
            <w:szCs w:val="20"/>
            <w:lang w:eastAsia="ja-JP"/>
          </w:rPr>
          <w:delText>全国農業委員会ネットワーク機構</w:delText>
        </w:r>
        <w:r w:rsidRPr="00002002" w:rsidDel="00EB16C6">
          <w:rPr>
            <w:lang w:eastAsia="ja-JP"/>
          </w:rPr>
          <w:delText>から交付を受ける場合、全国型教育機関が申請の窓口となることを基本とする。</w:delText>
        </w:r>
      </w:del>
    </w:p>
    <w:p w14:paraId="2B67558E" w14:textId="008AA6F1" w:rsidR="0006451A" w:rsidRPr="00002002" w:rsidDel="00EB16C6" w:rsidRDefault="00760832" w:rsidP="002A7AA6">
      <w:pPr>
        <w:pStyle w:val="a3"/>
        <w:tabs>
          <w:tab w:val="left" w:pos="9781"/>
        </w:tabs>
        <w:adjustRightInd w:val="0"/>
        <w:ind w:leftChars="400" w:left="880" w:firstLineChars="100" w:firstLine="237"/>
        <w:rPr>
          <w:del w:id="480" w:author="100093" w:date="2025-07-17T20:22:00Z"/>
          <w:lang w:eastAsia="ja-JP"/>
        </w:rPr>
      </w:pPr>
      <w:del w:id="481" w:author="100093" w:date="2025-07-17T20:22:00Z">
        <w:r w:rsidRPr="00002002" w:rsidDel="00EB16C6">
          <w:rPr>
            <w:rFonts w:hint="eastAsia"/>
            <w:spacing w:val="-3"/>
            <w:szCs w:val="20"/>
            <w:lang w:eastAsia="ja-JP"/>
          </w:rPr>
          <w:delText>また、交付主体等</w:delText>
        </w:r>
        <w:r w:rsidR="0048715B" w:rsidRPr="00002002" w:rsidDel="00EB16C6">
          <w:rPr>
            <w:rFonts w:hint="eastAsia"/>
            <w:spacing w:val="-3"/>
            <w:szCs w:val="20"/>
            <w:lang w:eastAsia="ja-JP"/>
          </w:rPr>
          <w:delText>（交付主体が</w:delText>
        </w:r>
        <w:r w:rsidR="00812713" w:rsidDel="00EB16C6">
          <w:rPr>
            <w:rFonts w:hint="eastAsia"/>
            <w:spacing w:val="-2"/>
            <w:lang w:eastAsia="ja-JP"/>
          </w:rPr>
          <w:delText>農業経営・就農支援</w:delText>
        </w:r>
        <w:r w:rsidR="0048715B" w:rsidRPr="00002002" w:rsidDel="00EB16C6">
          <w:rPr>
            <w:rFonts w:hint="eastAsia"/>
            <w:spacing w:val="-3"/>
            <w:szCs w:val="20"/>
            <w:lang w:eastAsia="ja-JP"/>
          </w:rPr>
          <w:delText>センターの場合は都道府県を含む。以下同じ。）</w:delText>
        </w:r>
        <w:r w:rsidRPr="00002002" w:rsidDel="00EB16C6">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4DAB8882" w:rsidR="0006451A" w:rsidRPr="00002002" w:rsidDel="00EB16C6" w:rsidRDefault="00021BD8" w:rsidP="002A7AA6">
      <w:pPr>
        <w:pStyle w:val="a3"/>
        <w:tabs>
          <w:tab w:val="left" w:pos="9781"/>
        </w:tabs>
        <w:adjustRightInd w:val="0"/>
        <w:ind w:leftChars="300" w:left="897" w:hangingChars="100" w:hanging="237"/>
        <w:rPr>
          <w:del w:id="482" w:author="100093" w:date="2025-07-17T20:22:00Z"/>
          <w:lang w:eastAsia="ja-JP"/>
        </w:rPr>
      </w:pPr>
      <w:del w:id="483" w:author="100093" w:date="2025-07-17T20:22:00Z">
        <w:r w:rsidRPr="00002002" w:rsidDel="00EB16C6">
          <w:rPr>
            <w:spacing w:val="-3"/>
            <w:lang w:eastAsia="ja-JP"/>
          </w:rPr>
          <w:delText>イ</w:delText>
        </w:r>
        <w:r w:rsidR="00B46E56" w:rsidRPr="00002002" w:rsidDel="00EB16C6">
          <w:rPr>
            <w:rFonts w:hint="eastAsia"/>
            <w:spacing w:val="-3"/>
            <w:lang w:eastAsia="ja-JP"/>
          </w:rPr>
          <w:delText xml:space="preserve">　</w:delText>
        </w:r>
        <w:r w:rsidRPr="00002002" w:rsidDel="00EB16C6">
          <w:rPr>
            <w:spacing w:val="-3"/>
            <w:lang w:eastAsia="ja-JP"/>
          </w:rPr>
          <w:delText>準備</w:delText>
        </w:r>
        <w:r w:rsidR="00CC3FF0" w:rsidRPr="00002002" w:rsidDel="00EB16C6">
          <w:rPr>
            <w:rFonts w:hint="eastAsia"/>
            <w:spacing w:val="-3"/>
            <w:lang w:eastAsia="ja-JP"/>
          </w:rPr>
          <w:delText>資金</w:delText>
        </w:r>
        <w:r w:rsidRPr="00002002" w:rsidDel="00EB16C6">
          <w:rPr>
            <w:spacing w:val="-3"/>
            <w:lang w:eastAsia="ja-JP"/>
          </w:rPr>
          <w:delText>交付対象者の就農地が既に決まっている場合、研修を受けようとする都道府県の交付主体</w:delText>
        </w:r>
        <w:r w:rsidR="00760832" w:rsidRPr="00002002" w:rsidDel="00EB16C6">
          <w:rPr>
            <w:rFonts w:hint="eastAsia"/>
            <w:spacing w:val="-3"/>
            <w:lang w:eastAsia="ja-JP"/>
          </w:rPr>
          <w:delText>及び</w:delText>
        </w:r>
        <w:r w:rsidRPr="00002002" w:rsidDel="00EB16C6">
          <w:rPr>
            <w:spacing w:val="-3"/>
            <w:lang w:eastAsia="ja-JP"/>
          </w:rPr>
          <w:delText>就農予定地の都道府県の交付主体が調整の上、就農予定地の都道府県の交付主体から交付することができる。</w:delText>
        </w:r>
      </w:del>
    </w:p>
    <w:p w14:paraId="4B977775" w14:textId="287DE586" w:rsidR="0006451A" w:rsidRPr="00002002" w:rsidDel="00EB16C6" w:rsidRDefault="00021BD8" w:rsidP="002A7AA6">
      <w:pPr>
        <w:pStyle w:val="a3"/>
        <w:tabs>
          <w:tab w:val="left" w:pos="9781"/>
        </w:tabs>
        <w:adjustRightInd w:val="0"/>
        <w:ind w:leftChars="300" w:left="900" w:hangingChars="100" w:hanging="240"/>
        <w:rPr>
          <w:del w:id="484" w:author="100093" w:date="2025-07-17T20:22:00Z"/>
          <w:lang w:eastAsia="ja-JP"/>
        </w:rPr>
      </w:pPr>
      <w:del w:id="485" w:author="100093" w:date="2025-07-17T20:22:00Z">
        <w:r w:rsidRPr="00002002" w:rsidDel="00EB16C6">
          <w:rPr>
            <w:lang w:eastAsia="ja-JP"/>
          </w:rPr>
          <w:delText>ウ</w:delText>
        </w:r>
        <w:r w:rsidR="00B46E56" w:rsidRPr="00002002" w:rsidDel="00EB16C6">
          <w:rPr>
            <w:rFonts w:hint="eastAsia"/>
            <w:lang w:eastAsia="ja-JP"/>
          </w:rPr>
          <w:delText xml:space="preserve">　</w:delText>
        </w:r>
        <w:r w:rsidRPr="00002002" w:rsidDel="00EB16C6">
          <w:rPr>
            <w:lang w:eastAsia="ja-JP"/>
          </w:rPr>
          <w:delText>交付主体は、準備</w:delText>
        </w:r>
        <w:r w:rsidR="00CC3FF0" w:rsidRPr="00002002" w:rsidDel="00EB16C6">
          <w:rPr>
            <w:rFonts w:hint="eastAsia"/>
            <w:lang w:eastAsia="ja-JP"/>
          </w:rPr>
          <w:delText>資金</w:delText>
        </w:r>
        <w:r w:rsidRPr="00002002" w:rsidDel="00EB16C6">
          <w:rPr>
            <w:lang w:eastAsia="ja-JP"/>
          </w:rPr>
          <w:delText>交付対象者の就農予定地の市町村との調整の上、</w:delText>
        </w:r>
        <w:r w:rsidR="007B52F7" w:rsidRPr="00002002" w:rsidDel="00EB16C6">
          <w:rPr>
            <w:rFonts w:hint="eastAsia"/>
            <w:lang w:eastAsia="ja-JP"/>
          </w:rPr>
          <w:delText>就農予定地の</w:delText>
        </w:r>
        <w:r w:rsidRPr="00002002" w:rsidDel="00EB16C6">
          <w:rPr>
            <w:lang w:eastAsia="ja-JP"/>
          </w:rPr>
          <w:delText>市町村を申請の窓口とすることができる。</w:delText>
        </w:r>
      </w:del>
    </w:p>
    <w:p w14:paraId="0CCE9D45" w14:textId="64E607D0" w:rsidR="0006451A" w:rsidRPr="00002002" w:rsidDel="00EB16C6" w:rsidRDefault="00021BD8" w:rsidP="002A7AA6">
      <w:pPr>
        <w:pStyle w:val="a3"/>
        <w:tabs>
          <w:tab w:val="left" w:pos="9781"/>
        </w:tabs>
        <w:adjustRightInd w:val="0"/>
        <w:ind w:leftChars="100" w:left="700" w:hangingChars="200" w:hanging="480"/>
        <w:rPr>
          <w:del w:id="486" w:author="100093" w:date="2025-07-17T20:22:00Z"/>
          <w:lang w:eastAsia="ja-JP"/>
        </w:rPr>
      </w:pPr>
      <w:del w:id="487" w:author="100093" w:date="2025-07-17T20:22:00Z">
        <w:r w:rsidRPr="00002002" w:rsidDel="00EB16C6">
          <w:rPr>
            <w:lang w:eastAsia="ja-JP"/>
          </w:rPr>
          <w:delText>（11）交付情報等の登録</w:delText>
        </w:r>
      </w:del>
    </w:p>
    <w:p w14:paraId="6D742AC4" w14:textId="4F7AA0D6" w:rsidR="0006451A" w:rsidRPr="00002002" w:rsidDel="00EB16C6" w:rsidRDefault="00021BD8" w:rsidP="002A7AA6">
      <w:pPr>
        <w:pStyle w:val="a3"/>
        <w:tabs>
          <w:tab w:val="left" w:pos="9781"/>
        </w:tabs>
        <w:adjustRightInd w:val="0"/>
        <w:ind w:leftChars="300" w:left="660" w:firstLineChars="100" w:firstLine="237"/>
        <w:rPr>
          <w:del w:id="488" w:author="100093" w:date="2025-07-17T20:22:00Z"/>
          <w:lang w:eastAsia="ja-JP"/>
        </w:rPr>
      </w:pPr>
      <w:del w:id="489" w:author="100093" w:date="2025-07-17T20:22:00Z">
        <w:r w:rsidRPr="00002002" w:rsidDel="00EB16C6">
          <w:rPr>
            <w:spacing w:val="-3"/>
            <w:lang w:eastAsia="ja-JP"/>
          </w:rPr>
          <w:delText>交付主体は、研修計画</w:delText>
        </w:r>
        <w:r w:rsidR="00760832" w:rsidRPr="00002002" w:rsidDel="00EB16C6">
          <w:rPr>
            <w:rFonts w:hint="eastAsia"/>
            <w:spacing w:val="-3"/>
            <w:lang w:eastAsia="ja-JP"/>
          </w:rPr>
          <w:delText>、</w:delText>
        </w:r>
        <w:r w:rsidRPr="00002002" w:rsidDel="00EB16C6">
          <w:rPr>
            <w:spacing w:val="-3"/>
            <w:lang w:eastAsia="ja-JP"/>
          </w:rPr>
          <w:delText>交付申請書等の提出があった場合、</w:delText>
        </w:r>
        <w:r w:rsidR="00A25444" w:rsidRPr="00002002" w:rsidDel="00EB16C6">
          <w:rPr>
            <w:rFonts w:hint="eastAsia"/>
            <w:spacing w:val="-3"/>
            <w:lang w:eastAsia="ja-JP"/>
          </w:rPr>
          <w:delText>就農準備資金・経営開始資金</w:delText>
        </w:r>
        <w:r w:rsidR="005C303D" w:rsidRPr="00002002" w:rsidDel="00EB16C6">
          <w:rPr>
            <w:lang w:eastAsia="ja-JP"/>
          </w:rPr>
          <w:delText>交付</w:delText>
        </w:r>
        <w:r w:rsidRPr="00002002" w:rsidDel="00EB16C6">
          <w:rPr>
            <w:lang w:eastAsia="ja-JP"/>
          </w:rPr>
          <w:delText>対象者データベース（</w:delText>
        </w:r>
        <w:r w:rsidRPr="00002002" w:rsidDel="00EB16C6">
          <w:rPr>
            <w:spacing w:val="-9"/>
            <w:lang w:eastAsia="ja-JP"/>
          </w:rPr>
          <w:delText>以下「データベース」という。</w:delText>
        </w:r>
        <w:r w:rsidRPr="00002002" w:rsidDel="00EB16C6">
          <w:rPr>
            <w:lang w:eastAsia="ja-JP"/>
          </w:rPr>
          <w:delText>）に交付情報等を速やか</w:delText>
        </w:r>
        <w:r w:rsidRPr="00002002" w:rsidDel="00EB16C6">
          <w:rPr>
            <w:spacing w:val="-1"/>
            <w:lang w:eastAsia="ja-JP"/>
          </w:rPr>
          <w:delText>に登録するものとする。</w:delText>
        </w:r>
      </w:del>
    </w:p>
    <w:p w14:paraId="4F244EFE" w14:textId="3FC12AA0" w:rsidR="007B52F7" w:rsidRPr="00002002" w:rsidDel="00EB16C6" w:rsidRDefault="007B52F7" w:rsidP="002A7AA6">
      <w:pPr>
        <w:pStyle w:val="a3"/>
        <w:adjustRightInd w:val="0"/>
        <w:ind w:leftChars="100" w:left="700" w:hangingChars="200" w:hanging="480"/>
        <w:rPr>
          <w:del w:id="490" w:author="100093" w:date="2025-07-17T20:22:00Z"/>
          <w:lang w:eastAsia="ja-JP"/>
        </w:rPr>
      </w:pPr>
      <w:del w:id="491" w:author="100093" w:date="2025-07-17T20:22:00Z">
        <w:r w:rsidRPr="00002002" w:rsidDel="00EB16C6">
          <w:rPr>
            <w:rFonts w:hint="eastAsia"/>
            <w:lang w:eastAsia="ja-JP"/>
          </w:rPr>
          <w:delText>（</w:delText>
        </w:r>
        <w:r w:rsidRPr="00002002" w:rsidDel="00EB16C6">
          <w:rPr>
            <w:lang w:eastAsia="ja-JP"/>
          </w:rPr>
          <w:delText>12）サポート体制の</w:delText>
        </w:r>
        <w:r w:rsidR="006250FD" w:rsidRPr="00002002" w:rsidDel="00EB16C6">
          <w:rPr>
            <w:rFonts w:hint="eastAsia"/>
            <w:lang w:eastAsia="ja-JP"/>
          </w:rPr>
          <w:delText>整備</w:delText>
        </w:r>
      </w:del>
    </w:p>
    <w:p w14:paraId="3EF75578" w14:textId="2208627F" w:rsidR="007B52F7" w:rsidRPr="00002002" w:rsidDel="00EB16C6" w:rsidRDefault="008F1159" w:rsidP="002A7AA6">
      <w:pPr>
        <w:pStyle w:val="a3"/>
        <w:adjustRightInd w:val="0"/>
        <w:ind w:leftChars="300" w:left="660" w:firstLineChars="100" w:firstLine="240"/>
        <w:rPr>
          <w:del w:id="492" w:author="100093" w:date="2025-07-17T20:22:00Z"/>
          <w:lang w:eastAsia="ja-JP"/>
        </w:rPr>
      </w:pPr>
      <w:del w:id="493" w:author="100093" w:date="2025-07-17T20:22:00Z">
        <w:r w:rsidRPr="00002002" w:rsidDel="00EB16C6">
          <w:rPr>
            <w:rFonts w:hint="eastAsia"/>
            <w:lang w:eastAsia="ja-JP"/>
          </w:rPr>
          <w:delText>都道府県、交付主体の市町村及び</w:delText>
        </w:r>
        <w:r w:rsidR="0048715B" w:rsidRPr="00002002" w:rsidDel="00EB16C6">
          <w:rPr>
            <w:rFonts w:hint="eastAsia"/>
            <w:lang w:eastAsia="ja-JP"/>
          </w:rPr>
          <w:delText>第８の</w:delText>
        </w:r>
        <w:r w:rsidR="00924E89" w:rsidDel="00EB16C6">
          <w:rPr>
            <w:rFonts w:hint="eastAsia"/>
            <w:lang w:eastAsia="ja-JP"/>
          </w:rPr>
          <w:delText>４</w:delText>
        </w:r>
        <w:r w:rsidR="0048715B" w:rsidRPr="00002002" w:rsidDel="00EB16C6">
          <w:rPr>
            <w:rFonts w:hint="eastAsia"/>
            <w:lang w:eastAsia="ja-JP"/>
          </w:rPr>
          <w:delText>に定める全国型教育機関</w:delText>
        </w:r>
        <w:r w:rsidR="007B52F7" w:rsidRPr="00002002" w:rsidDel="00EB16C6">
          <w:rPr>
            <w:rFonts w:hint="eastAsia"/>
            <w:lang w:eastAsia="ja-JP"/>
          </w:rPr>
          <w:delText>は、交付対象者が研修終了後、円滑に就農し、定着できるよう、就農に向けた相談体制を</w:delText>
        </w:r>
        <w:r w:rsidR="00D207D2" w:rsidRPr="00002002" w:rsidDel="00EB16C6">
          <w:rPr>
            <w:rFonts w:hint="eastAsia"/>
            <w:lang w:eastAsia="ja-JP"/>
          </w:rPr>
          <w:delText>構築</w:delText>
        </w:r>
        <w:r w:rsidR="007B52F7" w:rsidRPr="00002002" w:rsidDel="00EB16C6">
          <w:rPr>
            <w:rFonts w:hint="eastAsia"/>
            <w:lang w:eastAsia="ja-JP"/>
          </w:rPr>
          <w:delText>し、就農先の紹介や経営開始に当たっての農地、資金の確保等の交付対象者の就農に向けた課題に対し、</w:delText>
        </w:r>
        <w:r w:rsidR="00451D76" w:rsidRPr="00002002" w:rsidDel="00EB16C6">
          <w:rPr>
            <w:rFonts w:hint="eastAsia"/>
            <w:lang w:eastAsia="ja-JP"/>
          </w:rPr>
          <w:delText>第５の１の（１）のイの（ア）の認定研修機関、</w:delText>
        </w:r>
        <w:r w:rsidR="007B52F7" w:rsidRPr="00002002" w:rsidDel="00EB16C6">
          <w:rPr>
            <w:rFonts w:hint="eastAsia"/>
            <w:lang w:eastAsia="ja-JP"/>
          </w:rPr>
          <w:delText>就農先</w:delText>
        </w:r>
        <w:r w:rsidR="00451D76" w:rsidRPr="00002002" w:rsidDel="00EB16C6">
          <w:rPr>
            <w:rFonts w:hint="eastAsia"/>
            <w:lang w:eastAsia="ja-JP"/>
          </w:rPr>
          <w:delText>、</w:delText>
        </w:r>
        <w:r w:rsidR="007B52F7" w:rsidRPr="00002002" w:rsidDel="00EB16C6">
          <w:rPr>
            <w:rFonts w:hint="eastAsia"/>
            <w:lang w:eastAsia="ja-JP"/>
          </w:rPr>
          <w:delText>地域の関係機関と連携してサポートする</w:delText>
        </w:r>
        <w:r w:rsidR="009A33D2" w:rsidRPr="00002002" w:rsidDel="00EB16C6">
          <w:rPr>
            <w:rFonts w:hint="eastAsia"/>
            <w:lang w:eastAsia="ja-JP"/>
          </w:rPr>
          <w:delText>とともに、当該サポート体制について</w:delText>
        </w:r>
        <w:r w:rsidR="00973555" w:rsidDel="00EB16C6">
          <w:rPr>
            <w:rFonts w:hint="eastAsia"/>
            <w:lang w:eastAsia="ja-JP"/>
          </w:rPr>
          <w:delText>ポータルサイト及び全国データベースに登録し、</w:delText>
        </w:r>
        <w:r w:rsidR="009A33D2" w:rsidRPr="00002002" w:rsidDel="00EB16C6">
          <w:rPr>
            <w:rFonts w:hint="eastAsia"/>
            <w:lang w:eastAsia="ja-JP"/>
          </w:rPr>
          <w:delText>公表する</w:delText>
        </w:r>
        <w:r w:rsidR="007B52F7" w:rsidRPr="00002002" w:rsidDel="00EB16C6">
          <w:rPr>
            <w:rFonts w:hint="eastAsia"/>
            <w:lang w:eastAsia="ja-JP"/>
          </w:rPr>
          <w:delText>ものとする。</w:delText>
        </w:r>
      </w:del>
    </w:p>
    <w:p w14:paraId="40952938" w14:textId="36B76187" w:rsidR="00E0123B" w:rsidRPr="00002002" w:rsidDel="00EB16C6" w:rsidRDefault="00E0123B" w:rsidP="002A7AA6">
      <w:pPr>
        <w:pStyle w:val="a3"/>
        <w:adjustRightInd w:val="0"/>
        <w:ind w:leftChars="300" w:left="660" w:firstLineChars="100" w:firstLine="240"/>
        <w:rPr>
          <w:del w:id="494" w:author="100093" w:date="2025-07-17T20:22:00Z"/>
          <w:lang w:eastAsia="ja-JP"/>
        </w:rPr>
      </w:pPr>
    </w:p>
    <w:p w14:paraId="4D5EBE1E" w14:textId="6779228B" w:rsidR="0006451A" w:rsidRPr="00002002" w:rsidDel="00EB16C6" w:rsidRDefault="00021BD8" w:rsidP="002A7AA6">
      <w:pPr>
        <w:pStyle w:val="2"/>
        <w:snapToGrid/>
        <w:ind w:left="220"/>
        <w:rPr>
          <w:del w:id="495" w:author="100093" w:date="2025-07-17T20:22:00Z"/>
        </w:rPr>
      </w:pPr>
      <w:del w:id="496" w:author="100093" w:date="2025-07-17T20:22:00Z">
        <w:r w:rsidRPr="00002002" w:rsidDel="00EB16C6">
          <w:delText>２</w:delText>
        </w:r>
        <w:r w:rsidR="002A7AA6" w:rsidRPr="00002002" w:rsidDel="00EB16C6">
          <w:rPr>
            <w:rFonts w:hint="eastAsia"/>
          </w:rPr>
          <w:delText xml:space="preserve">　</w:delText>
        </w:r>
        <w:r w:rsidR="00481C25" w:rsidRPr="00002002" w:rsidDel="00EB16C6">
          <w:rPr>
            <w:rFonts w:hint="eastAsia"/>
          </w:rPr>
          <w:delText>経営開始資金</w:delText>
        </w:r>
      </w:del>
    </w:p>
    <w:p w14:paraId="46B0542C" w14:textId="01BE4D24" w:rsidR="00760832" w:rsidRPr="00002002" w:rsidDel="00EB16C6" w:rsidRDefault="00760832" w:rsidP="002A7AA6">
      <w:pPr>
        <w:pStyle w:val="a3"/>
        <w:tabs>
          <w:tab w:val="left" w:pos="9781"/>
        </w:tabs>
        <w:adjustRightInd w:val="0"/>
        <w:ind w:leftChars="100" w:left="700" w:hangingChars="200" w:hanging="480"/>
        <w:rPr>
          <w:del w:id="497" w:author="100093" w:date="2025-07-17T20:22:00Z"/>
          <w:szCs w:val="20"/>
          <w:lang w:eastAsia="ja-JP"/>
        </w:rPr>
      </w:pPr>
      <w:del w:id="498" w:author="100093" w:date="2025-07-17T20:22:00Z">
        <w:r w:rsidRPr="00002002" w:rsidDel="00EB16C6">
          <w:rPr>
            <w:rFonts w:hint="eastAsia"/>
            <w:szCs w:val="20"/>
            <w:lang w:eastAsia="ja-JP"/>
          </w:rPr>
          <w:delText>（１）青年等就農計画等作成への助言及び指導</w:delText>
        </w:r>
      </w:del>
    </w:p>
    <w:p w14:paraId="7599FC90" w14:textId="765BE000" w:rsidR="00760832" w:rsidRPr="00002002" w:rsidDel="00EB16C6" w:rsidRDefault="00760832" w:rsidP="002A7AA6">
      <w:pPr>
        <w:pStyle w:val="a3"/>
        <w:tabs>
          <w:tab w:val="left" w:pos="8505"/>
          <w:tab w:val="left" w:pos="9781"/>
        </w:tabs>
        <w:ind w:leftChars="300" w:left="660" w:firstLineChars="100" w:firstLine="237"/>
        <w:rPr>
          <w:del w:id="499" w:author="100093" w:date="2025-07-17T20:22:00Z"/>
          <w:spacing w:val="-3"/>
          <w:szCs w:val="20"/>
          <w:lang w:eastAsia="ja-JP"/>
        </w:rPr>
      </w:pPr>
      <w:del w:id="500" w:author="100093" w:date="2025-07-17T20:22:00Z">
        <w:r w:rsidRPr="00002002" w:rsidDel="00EB16C6">
          <w:rPr>
            <w:spacing w:val="-3"/>
            <w:szCs w:val="20"/>
            <w:lang w:eastAsia="ja-JP"/>
          </w:rPr>
          <w:delText>交付主体は、経営開始</w:delText>
        </w:r>
        <w:r w:rsidR="00CC3FF0" w:rsidRPr="00002002" w:rsidDel="00EB16C6">
          <w:rPr>
            <w:rFonts w:hint="eastAsia"/>
            <w:spacing w:val="-3"/>
            <w:szCs w:val="20"/>
            <w:lang w:eastAsia="ja-JP"/>
          </w:rPr>
          <w:delText>資金</w:delText>
        </w:r>
        <w:r w:rsidRPr="00002002" w:rsidDel="00EB16C6">
          <w:rPr>
            <w:spacing w:val="-3"/>
            <w:szCs w:val="20"/>
            <w:lang w:eastAsia="ja-JP"/>
          </w:rPr>
          <w:delText>の交付を受けようとする者</w:delText>
        </w:r>
        <w:r w:rsidRPr="00002002" w:rsidDel="00EB16C6">
          <w:rPr>
            <w:rFonts w:hint="eastAsia"/>
            <w:spacing w:val="-3"/>
            <w:szCs w:val="20"/>
            <w:lang w:eastAsia="ja-JP"/>
          </w:rPr>
          <w:delText>が青年等就農計画等を作成するに当たっては、当該者に対し、</w:delText>
        </w:r>
        <w:r w:rsidRPr="00002002" w:rsidDel="00EB16C6">
          <w:rPr>
            <w:spacing w:val="-2"/>
            <w:szCs w:val="20"/>
            <w:lang w:eastAsia="ja-JP"/>
          </w:rPr>
          <w:delText>都道府県普及指導センター等の関係機関</w:delText>
        </w:r>
        <w:r w:rsidRPr="00002002" w:rsidDel="00EB16C6">
          <w:rPr>
            <w:rFonts w:hint="eastAsia"/>
            <w:spacing w:val="-2"/>
            <w:szCs w:val="20"/>
            <w:lang w:eastAsia="ja-JP"/>
          </w:rPr>
          <w:delText>、</w:delText>
        </w:r>
        <w:r w:rsidRPr="00002002" w:rsidDel="00EB16C6">
          <w:rPr>
            <w:szCs w:val="20"/>
            <w:lang w:eastAsia="ja-JP"/>
          </w:rPr>
          <w:delText>（</w:delText>
        </w:r>
        <w:r w:rsidR="006250FD" w:rsidRPr="00002002" w:rsidDel="00EB16C6">
          <w:rPr>
            <w:szCs w:val="20"/>
            <w:lang w:eastAsia="ja-JP"/>
          </w:rPr>
          <w:delText>11</w:delText>
        </w:r>
        <w:r w:rsidRPr="00002002" w:rsidDel="00EB16C6">
          <w:rPr>
            <w:szCs w:val="20"/>
            <w:lang w:eastAsia="ja-JP"/>
          </w:rPr>
          <w:delText>）の</w:delText>
        </w:r>
        <w:r w:rsidRPr="00002002" w:rsidDel="00EB16C6">
          <w:rPr>
            <w:spacing w:val="-2"/>
            <w:szCs w:val="20"/>
            <w:lang w:eastAsia="ja-JP"/>
          </w:rPr>
          <w:delText>サポート体制の関係者</w:delText>
        </w:r>
        <w:r w:rsidRPr="00002002" w:rsidDel="00EB16C6">
          <w:rPr>
            <w:rFonts w:hint="eastAsia"/>
            <w:spacing w:val="-2"/>
            <w:szCs w:val="20"/>
            <w:lang w:eastAsia="ja-JP"/>
          </w:rPr>
          <w:delText>等と協力して</w:delText>
        </w:r>
        <w:r w:rsidRPr="00002002" w:rsidDel="00EB16C6">
          <w:rPr>
            <w:rFonts w:hint="eastAsia"/>
            <w:spacing w:val="-3"/>
            <w:szCs w:val="20"/>
            <w:lang w:eastAsia="ja-JP"/>
          </w:rPr>
          <w:delText>、青年等就農計画等の妥当性及び目標達成の実現性の観点から、必要な助言及び指導を行うものとする。</w:delText>
        </w:r>
      </w:del>
    </w:p>
    <w:p w14:paraId="2F7B25B0" w14:textId="4E9A219A" w:rsidR="0006451A" w:rsidRPr="00002002" w:rsidDel="00EB16C6" w:rsidRDefault="00021BD8" w:rsidP="002A7AA6">
      <w:pPr>
        <w:pStyle w:val="a3"/>
        <w:tabs>
          <w:tab w:val="left" w:pos="9781"/>
        </w:tabs>
        <w:adjustRightInd w:val="0"/>
        <w:ind w:leftChars="100" w:left="700" w:hangingChars="200" w:hanging="480"/>
        <w:rPr>
          <w:del w:id="501" w:author="100093" w:date="2025-07-17T20:22:00Z"/>
          <w:lang w:eastAsia="ja-JP"/>
        </w:rPr>
      </w:pPr>
      <w:del w:id="502" w:author="100093" w:date="2025-07-17T20:22:00Z">
        <w:r w:rsidRPr="00002002" w:rsidDel="00EB16C6">
          <w:rPr>
            <w:lang w:eastAsia="ja-JP"/>
          </w:rPr>
          <w:delText>（</w:delText>
        </w:r>
        <w:r w:rsidR="00760832" w:rsidRPr="00002002" w:rsidDel="00EB16C6">
          <w:rPr>
            <w:rFonts w:hint="eastAsia"/>
            <w:lang w:eastAsia="ja-JP"/>
          </w:rPr>
          <w:delText>２</w:delText>
        </w:r>
        <w:r w:rsidRPr="00002002" w:rsidDel="00EB16C6">
          <w:rPr>
            <w:lang w:eastAsia="ja-JP"/>
          </w:rPr>
          <w:delText>）青年等就農計画等の承認</w:delText>
        </w:r>
      </w:del>
    </w:p>
    <w:p w14:paraId="226190B4" w14:textId="75C8EDD1" w:rsidR="0006451A" w:rsidRPr="00002002" w:rsidDel="00EB16C6" w:rsidRDefault="00021BD8" w:rsidP="002A7AA6">
      <w:pPr>
        <w:pStyle w:val="a3"/>
        <w:tabs>
          <w:tab w:val="left" w:pos="9781"/>
        </w:tabs>
        <w:adjustRightInd w:val="0"/>
        <w:ind w:leftChars="300" w:left="660" w:firstLineChars="100" w:firstLine="237"/>
        <w:rPr>
          <w:del w:id="503" w:author="100093" w:date="2025-07-17T20:22:00Z"/>
          <w:lang w:eastAsia="ja-JP"/>
        </w:rPr>
      </w:pPr>
      <w:del w:id="504" w:author="100093" w:date="2025-07-17T20:22:00Z">
        <w:r w:rsidRPr="00002002" w:rsidDel="00EB16C6">
          <w:rPr>
            <w:spacing w:val="-3"/>
            <w:lang w:eastAsia="ja-JP"/>
          </w:rPr>
          <w:delText>交付主体は、経営開始</w:delText>
        </w:r>
        <w:r w:rsidR="00CC3FF0" w:rsidRPr="00002002" w:rsidDel="00EB16C6">
          <w:rPr>
            <w:rFonts w:hint="eastAsia"/>
            <w:spacing w:val="-3"/>
            <w:lang w:eastAsia="ja-JP"/>
          </w:rPr>
          <w:delText>資金</w:delText>
        </w:r>
        <w:r w:rsidRPr="00002002" w:rsidDel="00EB16C6">
          <w:rPr>
            <w:spacing w:val="-3"/>
            <w:lang w:eastAsia="ja-JP"/>
          </w:rPr>
          <w:delText>の交付を受けようとする者から青年等就農計画等の承認申請があった場合には、青年等就農計画等の内容について審査する。</w:delText>
        </w:r>
      </w:del>
    </w:p>
    <w:p w14:paraId="13F912F9" w14:textId="0DCB2445" w:rsidR="0006451A" w:rsidRPr="00002002" w:rsidDel="00EB16C6" w:rsidRDefault="00021BD8" w:rsidP="002A7AA6">
      <w:pPr>
        <w:pStyle w:val="a3"/>
        <w:tabs>
          <w:tab w:val="left" w:pos="9781"/>
        </w:tabs>
        <w:adjustRightInd w:val="0"/>
        <w:ind w:leftChars="300" w:left="660" w:firstLineChars="100" w:firstLine="240"/>
        <w:rPr>
          <w:del w:id="505" w:author="100093" w:date="2025-07-17T20:22:00Z"/>
          <w:lang w:eastAsia="ja-JP"/>
        </w:rPr>
      </w:pPr>
      <w:del w:id="506" w:author="100093" w:date="2025-07-17T20:22:00Z">
        <w:r w:rsidRPr="00002002" w:rsidDel="00EB16C6">
          <w:rPr>
            <w:lang w:eastAsia="ja-JP"/>
          </w:rPr>
          <w:delText>審査の結果、第５の２の（１）の要件</w:delText>
        </w:r>
        <w:r w:rsidR="000A3BCD" w:rsidRPr="00002002" w:rsidDel="00EB16C6">
          <w:rPr>
            <w:rFonts w:hint="eastAsia"/>
            <w:lang w:eastAsia="ja-JP"/>
          </w:rPr>
          <w:delText>及び「</w:delText>
        </w:r>
        <w:r w:rsidR="000A3BCD" w:rsidRPr="00002002" w:rsidDel="00EB16C6">
          <w:rPr>
            <w:lang w:eastAsia="ja-JP"/>
          </w:rPr>
          <w:delText>交付対象者の</w:delText>
        </w:r>
        <w:r w:rsidR="000A3BCD" w:rsidRPr="00002002" w:rsidDel="00EB16C6">
          <w:rPr>
            <w:rFonts w:hint="eastAsia"/>
            <w:lang w:eastAsia="ja-JP"/>
          </w:rPr>
          <w:delText>考え方</w:delText>
        </w:r>
        <w:r w:rsidR="000A3BCD" w:rsidRPr="00002002" w:rsidDel="00EB16C6">
          <w:rPr>
            <w:lang w:eastAsia="ja-JP"/>
          </w:rPr>
          <w:delText>」</w:delText>
        </w:r>
        <w:r w:rsidRPr="00002002" w:rsidDel="00EB16C6">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696F4724" w:rsidR="0006451A" w:rsidRPr="00002002" w:rsidDel="00EB16C6" w:rsidRDefault="00021BD8" w:rsidP="002A7AA6">
      <w:pPr>
        <w:pStyle w:val="a3"/>
        <w:tabs>
          <w:tab w:val="left" w:pos="9781"/>
        </w:tabs>
        <w:adjustRightInd w:val="0"/>
        <w:ind w:leftChars="300" w:left="660" w:firstLineChars="100" w:firstLine="238"/>
        <w:rPr>
          <w:del w:id="507" w:author="100093" w:date="2025-07-17T20:22:00Z"/>
          <w:spacing w:val="-2"/>
          <w:lang w:eastAsia="ja-JP"/>
        </w:rPr>
      </w:pPr>
      <w:del w:id="508" w:author="100093" w:date="2025-07-17T20:22:00Z">
        <w:r w:rsidRPr="00002002" w:rsidDel="00EB16C6">
          <w:rPr>
            <w:spacing w:val="-2"/>
            <w:lang w:eastAsia="ja-JP"/>
          </w:rPr>
          <w:delText>なお、審査に当たっては、都道府県普及指導センター等の関係機関や</w:delText>
        </w:r>
        <w:r w:rsidRPr="00002002" w:rsidDel="00EB16C6">
          <w:rPr>
            <w:lang w:eastAsia="ja-JP"/>
          </w:rPr>
          <w:delText>（</w:delText>
        </w:r>
        <w:r w:rsidR="006250FD" w:rsidRPr="00002002" w:rsidDel="00EB16C6">
          <w:rPr>
            <w:lang w:eastAsia="ja-JP"/>
          </w:rPr>
          <w:delText>11</w:delText>
        </w:r>
        <w:r w:rsidRPr="00002002" w:rsidDel="00EB16C6">
          <w:rPr>
            <w:lang w:eastAsia="ja-JP"/>
          </w:rPr>
          <w:delText>）の</w:delText>
        </w:r>
        <w:r w:rsidRPr="00002002" w:rsidDel="00EB16C6">
          <w:rPr>
            <w:spacing w:val="-2"/>
            <w:lang w:eastAsia="ja-JP"/>
          </w:rPr>
          <w:delText>サポート体制の関係者による面接等の実施により行うものとする。</w:delText>
        </w:r>
      </w:del>
    </w:p>
    <w:p w14:paraId="69C902EC" w14:textId="171C899E" w:rsidR="0006451A" w:rsidRPr="00002002" w:rsidDel="00EB16C6" w:rsidRDefault="00021BD8" w:rsidP="002A7AA6">
      <w:pPr>
        <w:pStyle w:val="a3"/>
        <w:tabs>
          <w:tab w:val="left" w:pos="9781"/>
        </w:tabs>
        <w:adjustRightInd w:val="0"/>
        <w:ind w:leftChars="100" w:left="700" w:hangingChars="200" w:hanging="480"/>
        <w:rPr>
          <w:del w:id="509" w:author="100093" w:date="2025-07-17T20:22:00Z"/>
          <w:lang w:eastAsia="ja-JP"/>
        </w:rPr>
      </w:pPr>
      <w:del w:id="510" w:author="100093" w:date="2025-07-17T20:22:00Z">
        <w:r w:rsidRPr="00002002" w:rsidDel="00EB16C6">
          <w:rPr>
            <w:lang w:eastAsia="ja-JP"/>
          </w:rPr>
          <w:delText>（</w:delText>
        </w:r>
        <w:r w:rsidR="00760832" w:rsidRPr="00002002" w:rsidDel="00EB16C6">
          <w:rPr>
            <w:rFonts w:hint="eastAsia"/>
            <w:lang w:eastAsia="ja-JP"/>
          </w:rPr>
          <w:delText>３</w:delText>
        </w:r>
        <w:r w:rsidRPr="00002002" w:rsidDel="00EB16C6">
          <w:rPr>
            <w:lang w:eastAsia="ja-JP"/>
          </w:rPr>
          <w:delText>）青年等就農計画等の変更の承認</w:delText>
        </w:r>
      </w:del>
    </w:p>
    <w:p w14:paraId="5F8207C0" w14:textId="3B2C7286" w:rsidR="0006451A" w:rsidRPr="00002002" w:rsidDel="00EB16C6" w:rsidRDefault="00021BD8" w:rsidP="002A7AA6">
      <w:pPr>
        <w:pStyle w:val="a3"/>
        <w:tabs>
          <w:tab w:val="left" w:pos="9781"/>
        </w:tabs>
        <w:adjustRightInd w:val="0"/>
        <w:ind w:leftChars="300" w:left="660" w:firstLineChars="100" w:firstLine="240"/>
        <w:rPr>
          <w:del w:id="511" w:author="100093" w:date="2025-07-17T20:22:00Z"/>
          <w:lang w:eastAsia="ja-JP"/>
        </w:rPr>
      </w:pPr>
      <w:del w:id="512" w:author="100093" w:date="2025-07-17T20:22:00Z">
        <w:r w:rsidRPr="00002002" w:rsidDel="00EB16C6">
          <w:rPr>
            <w:lang w:eastAsia="ja-JP"/>
          </w:rPr>
          <w:delText>交付主体は、青年等就農計画等の変更申請があった場合は、（</w:delText>
        </w:r>
        <w:r w:rsidR="0057736C" w:rsidRPr="00002002" w:rsidDel="00EB16C6">
          <w:rPr>
            <w:rFonts w:hint="eastAsia"/>
            <w:lang w:eastAsia="ja-JP"/>
          </w:rPr>
          <w:delText>２</w:delText>
        </w:r>
        <w:r w:rsidRPr="00002002" w:rsidDel="00EB16C6">
          <w:rPr>
            <w:lang w:eastAsia="ja-JP"/>
          </w:rPr>
          <w:delText>）の手続に準じて、承認する。</w:delText>
        </w:r>
      </w:del>
    </w:p>
    <w:p w14:paraId="1A703FCC" w14:textId="4D128517" w:rsidR="0006451A" w:rsidRPr="00002002" w:rsidDel="00EB16C6" w:rsidRDefault="00021BD8" w:rsidP="002A7AA6">
      <w:pPr>
        <w:pStyle w:val="a3"/>
        <w:tabs>
          <w:tab w:val="left" w:pos="9781"/>
        </w:tabs>
        <w:adjustRightInd w:val="0"/>
        <w:ind w:leftChars="100" w:left="700" w:hangingChars="200" w:hanging="480"/>
        <w:rPr>
          <w:del w:id="513" w:author="100093" w:date="2025-07-17T20:22:00Z"/>
          <w:lang w:eastAsia="ja-JP"/>
        </w:rPr>
      </w:pPr>
      <w:del w:id="514" w:author="100093" w:date="2025-07-17T20:22:00Z">
        <w:r w:rsidRPr="00002002" w:rsidDel="00EB16C6">
          <w:rPr>
            <w:lang w:eastAsia="ja-JP"/>
          </w:rPr>
          <w:delText>（</w:delText>
        </w:r>
        <w:r w:rsidR="00760832" w:rsidRPr="00002002" w:rsidDel="00EB16C6">
          <w:rPr>
            <w:rFonts w:hint="eastAsia"/>
            <w:lang w:eastAsia="ja-JP"/>
          </w:rPr>
          <w:delText>４</w:delText>
        </w:r>
        <w:r w:rsidRPr="00002002" w:rsidDel="00EB16C6">
          <w:rPr>
            <w:lang w:eastAsia="ja-JP"/>
          </w:rPr>
          <w:delText>）資金の交付</w:delText>
        </w:r>
      </w:del>
    </w:p>
    <w:p w14:paraId="5F4C2FED" w14:textId="1A9C471A" w:rsidR="0006451A" w:rsidRPr="00002002" w:rsidDel="00EB16C6" w:rsidRDefault="00021BD8" w:rsidP="002A7AA6">
      <w:pPr>
        <w:pStyle w:val="a3"/>
        <w:tabs>
          <w:tab w:val="left" w:pos="9781"/>
        </w:tabs>
        <w:adjustRightInd w:val="0"/>
        <w:ind w:leftChars="300" w:left="660" w:firstLineChars="100" w:firstLine="240"/>
        <w:rPr>
          <w:del w:id="515" w:author="100093" w:date="2025-07-17T20:22:00Z"/>
          <w:lang w:eastAsia="ja-JP"/>
        </w:rPr>
      </w:pPr>
      <w:del w:id="516" w:author="100093" w:date="2025-07-17T20:22:00Z">
        <w:r w:rsidRPr="00002002" w:rsidDel="00EB16C6">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EB16C6">
          <w:rPr>
            <w:rFonts w:hint="eastAsia"/>
            <w:lang w:eastAsia="ja-JP"/>
          </w:rPr>
          <w:delText>資金の交付は</w:delText>
        </w:r>
        <w:r w:rsidRPr="00002002" w:rsidDel="00EB16C6">
          <w:rPr>
            <w:lang w:eastAsia="ja-JP"/>
          </w:rPr>
          <w:delText>、</w:delText>
        </w:r>
        <w:r w:rsidR="00CC3FF0" w:rsidRPr="00002002" w:rsidDel="00EB16C6">
          <w:rPr>
            <w:rFonts w:hint="eastAsia"/>
            <w:lang w:eastAsia="ja-JP"/>
          </w:rPr>
          <w:delText>１</w:delText>
        </w:r>
        <w:r w:rsidR="006250FD" w:rsidRPr="00002002" w:rsidDel="00EB16C6">
          <w:rPr>
            <w:rFonts w:hint="eastAsia"/>
            <w:lang w:eastAsia="ja-JP"/>
          </w:rPr>
          <w:delText>か</w:delText>
        </w:r>
        <w:r w:rsidR="00A25444" w:rsidRPr="00002002" w:rsidDel="00EB16C6">
          <w:rPr>
            <w:rFonts w:hint="eastAsia"/>
            <w:lang w:eastAsia="ja-JP"/>
          </w:rPr>
          <w:delText>月</w:delText>
        </w:r>
        <w:r w:rsidR="00CC3FF0" w:rsidRPr="00002002" w:rsidDel="00EB16C6">
          <w:rPr>
            <w:rFonts w:hint="eastAsia"/>
            <w:lang w:eastAsia="ja-JP"/>
          </w:rPr>
          <w:delText>分</w:delText>
        </w:r>
        <w:r w:rsidR="00A25444" w:rsidRPr="00002002" w:rsidDel="00EB16C6">
          <w:rPr>
            <w:rFonts w:hint="eastAsia"/>
            <w:lang w:eastAsia="ja-JP"/>
          </w:rPr>
          <w:delText>から</w:delText>
        </w:r>
        <w:r w:rsidRPr="00002002" w:rsidDel="00EB16C6">
          <w:rPr>
            <w:lang w:eastAsia="ja-JP"/>
          </w:rPr>
          <w:delText>１年分</w:delText>
        </w:r>
        <w:r w:rsidR="00A25444" w:rsidRPr="00002002" w:rsidDel="00EB16C6">
          <w:rPr>
            <w:rFonts w:hint="eastAsia"/>
            <w:lang w:eastAsia="ja-JP"/>
          </w:rPr>
          <w:delText>までの間で交付主体が定める単位で</w:delText>
        </w:r>
        <w:r w:rsidRPr="00002002" w:rsidDel="00EB16C6">
          <w:rPr>
            <w:lang w:eastAsia="ja-JP"/>
          </w:rPr>
          <w:delText>資金を交付することができるものとする。</w:delText>
        </w:r>
      </w:del>
    </w:p>
    <w:p w14:paraId="08D7877E" w14:textId="06B22921" w:rsidR="000833E2" w:rsidRPr="00002002" w:rsidDel="00EB16C6" w:rsidRDefault="00021BD8" w:rsidP="002A7AA6">
      <w:pPr>
        <w:pStyle w:val="a3"/>
        <w:tabs>
          <w:tab w:val="left" w:pos="2018"/>
          <w:tab w:val="left" w:pos="9781"/>
        </w:tabs>
        <w:adjustRightInd w:val="0"/>
        <w:ind w:leftChars="100" w:left="700" w:hangingChars="200" w:hanging="480"/>
        <w:rPr>
          <w:del w:id="517" w:author="100093" w:date="2025-07-17T20:22:00Z"/>
          <w:lang w:eastAsia="ja-JP"/>
        </w:rPr>
      </w:pPr>
      <w:del w:id="518" w:author="100093" w:date="2025-07-17T20:22:00Z">
        <w:r w:rsidRPr="00002002" w:rsidDel="00EB16C6">
          <w:rPr>
            <w:lang w:eastAsia="ja-JP"/>
          </w:rPr>
          <w:delText>（</w:delText>
        </w:r>
        <w:r w:rsidR="00760832" w:rsidRPr="00002002" w:rsidDel="00EB16C6">
          <w:rPr>
            <w:rFonts w:hint="eastAsia"/>
            <w:lang w:eastAsia="ja-JP"/>
          </w:rPr>
          <w:delText>５</w:delText>
        </w:r>
        <w:r w:rsidRPr="00002002" w:rsidDel="00EB16C6">
          <w:rPr>
            <w:lang w:eastAsia="ja-JP"/>
          </w:rPr>
          <w:delText>）就農期間中の確認</w:delText>
        </w:r>
      </w:del>
    </w:p>
    <w:p w14:paraId="4F75B1EE" w14:textId="2E72EC78" w:rsidR="0006451A" w:rsidRPr="00002002" w:rsidDel="00EB16C6" w:rsidRDefault="00021BD8" w:rsidP="002A7AA6">
      <w:pPr>
        <w:pStyle w:val="a3"/>
        <w:tabs>
          <w:tab w:val="left" w:pos="9781"/>
        </w:tabs>
        <w:adjustRightInd w:val="0"/>
        <w:ind w:leftChars="300" w:left="900" w:hangingChars="100" w:hanging="240"/>
        <w:rPr>
          <w:del w:id="519" w:author="100093" w:date="2025-07-17T20:22:00Z"/>
          <w:lang w:eastAsia="ja-JP"/>
        </w:rPr>
      </w:pPr>
      <w:del w:id="520" w:author="100093" w:date="2025-07-17T20:22:00Z">
        <w:r w:rsidRPr="00002002" w:rsidDel="00EB16C6">
          <w:rPr>
            <w:lang w:eastAsia="ja-JP"/>
          </w:rPr>
          <w:delText>ア</w:delText>
        </w:r>
        <w:r w:rsidR="000833E2" w:rsidRPr="00002002" w:rsidDel="00EB16C6">
          <w:rPr>
            <w:rFonts w:hint="eastAsia"/>
            <w:lang w:eastAsia="ja-JP"/>
          </w:rPr>
          <w:delText xml:space="preserve">　</w:delText>
        </w:r>
        <w:r w:rsidRPr="00002002" w:rsidDel="00EB16C6">
          <w:rPr>
            <w:lang w:eastAsia="ja-JP"/>
          </w:rPr>
          <w:delText>就農状況</w:delText>
        </w:r>
        <w:r w:rsidR="0057276E" w:rsidRPr="00002002" w:rsidDel="00EB16C6">
          <w:rPr>
            <w:rFonts w:hint="eastAsia"/>
            <w:lang w:eastAsia="ja-JP"/>
          </w:rPr>
          <w:delText>報告</w:delText>
        </w:r>
        <w:r w:rsidRPr="00002002" w:rsidDel="00EB16C6">
          <w:rPr>
            <w:spacing w:val="-3"/>
            <w:lang w:eastAsia="ja-JP"/>
          </w:rPr>
          <w:delText>の</w:delText>
        </w:r>
        <w:r w:rsidRPr="00002002" w:rsidDel="00EB16C6">
          <w:rPr>
            <w:lang w:eastAsia="ja-JP"/>
          </w:rPr>
          <w:delText>確認</w:delText>
        </w:r>
      </w:del>
    </w:p>
    <w:p w14:paraId="33E78D69" w14:textId="5C1E0B54" w:rsidR="00E146A3" w:rsidRPr="00002002" w:rsidDel="00EB16C6" w:rsidRDefault="00021BD8" w:rsidP="00E146A3">
      <w:pPr>
        <w:pStyle w:val="a3"/>
        <w:tabs>
          <w:tab w:val="left" w:pos="9781"/>
        </w:tabs>
        <w:adjustRightInd w:val="0"/>
        <w:ind w:leftChars="400" w:left="880" w:firstLineChars="100" w:firstLine="240"/>
        <w:rPr>
          <w:del w:id="521" w:author="100093" w:date="2025-07-17T20:22:00Z"/>
          <w:lang w:eastAsia="ja-JP"/>
        </w:rPr>
      </w:pPr>
      <w:del w:id="522" w:author="100093" w:date="2025-07-17T20:22:00Z">
        <w:r w:rsidRPr="00002002" w:rsidDel="00EB16C6">
          <w:rPr>
            <w:lang w:eastAsia="ja-JP"/>
          </w:rPr>
          <w:delText>就農状況報告を受けた交付主体は、（</w:delText>
        </w:r>
        <w:r w:rsidR="006250FD" w:rsidRPr="00002002" w:rsidDel="00EB16C6">
          <w:rPr>
            <w:lang w:eastAsia="ja-JP"/>
          </w:rPr>
          <w:delText>11</w:delText>
        </w:r>
        <w:r w:rsidRPr="00002002" w:rsidDel="00EB16C6">
          <w:rPr>
            <w:lang w:eastAsia="ja-JP"/>
          </w:rPr>
          <w:delText>）のサポートチームと協力し、</w:delText>
        </w:r>
        <w:r w:rsidR="00C27D55" w:rsidRPr="00002002" w:rsidDel="00EB16C6">
          <w:rPr>
            <w:rFonts w:hint="eastAsia"/>
            <w:lang w:eastAsia="ja-JP"/>
          </w:rPr>
          <w:delText>「</w:delText>
        </w:r>
        <w:r w:rsidR="00C27D55" w:rsidRPr="00002002" w:rsidDel="00EB16C6">
          <w:rPr>
            <w:lang w:eastAsia="ja-JP"/>
          </w:rPr>
          <w:delText>交付対象者の</w:delText>
        </w:r>
        <w:r w:rsidR="00C27D55" w:rsidRPr="00002002" w:rsidDel="00EB16C6">
          <w:rPr>
            <w:rFonts w:hint="eastAsia"/>
            <w:lang w:eastAsia="ja-JP"/>
          </w:rPr>
          <w:delText>考え方</w:delText>
        </w:r>
        <w:r w:rsidR="00C27D55" w:rsidRPr="00002002" w:rsidDel="00EB16C6">
          <w:rPr>
            <w:lang w:eastAsia="ja-JP"/>
          </w:rPr>
          <w:delText>」</w:delText>
        </w:r>
        <w:r w:rsidR="00C27D55" w:rsidRPr="00002002" w:rsidDel="00EB16C6">
          <w:rPr>
            <w:rFonts w:hint="eastAsia"/>
            <w:lang w:eastAsia="ja-JP"/>
          </w:rPr>
          <w:delText>を満たしているか</w:delText>
        </w:r>
        <w:r w:rsidRPr="00002002" w:rsidDel="00EB16C6">
          <w:rPr>
            <w:lang w:eastAsia="ja-JP"/>
          </w:rPr>
          <w:delText>どうか実施状況を確認し、必要な場合は、サポートチームと連携して適切な</w:delText>
        </w:r>
        <w:r w:rsidR="00034E55" w:rsidRPr="00002002" w:rsidDel="00EB16C6">
          <w:rPr>
            <w:rFonts w:hint="eastAsia"/>
            <w:lang w:eastAsia="ja-JP"/>
          </w:rPr>
          <w:delText>助言及び</w:delText>
        </w:r>
        <w:r w:rsidRPr="00002002" w:rsidDel="00EB16C6">
          <w:rPr>
            <w:lang w:eastAsia="ja-JP"/>
          </w:rPr>
          <w:delText>指導を行う</w:delText>
        </w:r>
        <w:r w:rsidR="00034E55" w:rsidRPr="00002002" w:rsidDel="00EB16C6">
          <w:rPr>
            <w:rFonts w:hint="eastAsia"/>
            <w:lang w:eastAsia="ja-JP"/>
          </w:rPr>
          <w:delText>ものとする</w:delText>
        </w:r>
        <w:r w:rsidRPr="00002002" w:rsidDel="00EB16C6">
          <w:rPr>
            <w:lang w:eastAsia="ja-JP"/>
          </w:rPr>
          <w:delText>。</w:delText>
        </w:r>
        <w:r w:rsidR="00E146A3" w:rsidRPr="00002002" w:rsidDel="00EB16C6">
          <w:rPr>
            <w:rFonts w:hint="eastAsia"/>
            <w:lang w:eastAsia="ja-JP"/>
          </w:rPr>
          <w:delText>なお、就農状況</w:delText>
        </w:r>
        <w:r w:rsidR="007D7170" w:rsidRPr="00002002" w:rsidDel="00EB16C6">
          <w:rPr>
            <w:rFonts w:hint="eastAsia"/>
            <w:lang w:eastAsia="ja-JP"/>
          </w:rPr>
          <w:delText>報告</w:delText>
        </w:r>
        <w:r w:rsidR="00E146A3" w:rsidRPr="00002002" w:rsidDel="00EB16C6">
          <w:rPr>
            <w:rFonts w:hint="eastAsia"/>
            <w:lang w:eastAsia="ja-JP"/>
          </w:rPr>
          <w:delText>の確認、助言及び指導は、就農状況確認チェックリスト（別紙様式第</w:delText>
        </w:r>
        <w:r w:rsidR="00E146A3" w:rsidRPr="00002002" w:rsidDel="00EB16C6">
          <w:rPr>
            <w:lang w:eastAsia="ja-JP"/>
          </w:rPr>
          <w:delText>17号）を用いて、交付対象者の状況に応じた効果的な方法で実施するものとする。</w:delText>
        </w:r>
      </w:del>
    </w:p>
    <w:p w14:paraId="551DE487" w14:textId="73D2A384" w:rsidR="0057276E" w:rsidRPr="00002002" w:rsidDel="00EB16C6" w:rsidRDefault="0057276E" w:rsidP="0057276E">
      <w:pPr>
        <w:pStyle w:val="a3"/>
        <w:tabs>
          <w:tab w:val="left" w:pos="9781"/>
        </w:tabs>
        <w:adjustRightInd w:val="0"/>
        <w:ind w:leftChars="323" w:left="881" w:hangingChars="71" w:hanging="170"/>
        <w:rPr>
          <w:del w:id="523" w:author="100093" w:date="2025-07-17T20:22:00Z"/>
          <w:lang w:eastAsia="ja-JP"/>
        </w:rPr>
      </w:pPr>
      <w:del w:id="524" w:author="100093" w:date="2025-07-17T20:22:00Z">
        <w:r w:rsidRPr="00002002" w:rsidDel="00EB16C6">
          <w:rPr>
            <w:rFonts w:hint="eastAsia"/>
            <w:lang w:eastAsia="ja-JP"/>
          </w:rPr>
          <w:delText>イ　経営状況の確認</w:delText>
        </w:r>
      </w:del>
    </w:p>
    <w:p w14:paraId="09283D53" w14:textId="03424389" w:rsidR="0006451A" w:rsidRPr="00002002" w:rsidDel="00EB16C6" w:rsidRDefault="00E146A3" w:rsidP="00E146A3">
      <w:pPr>
        <w:pStyle w:val="a3"/>
        <w:tabs>
          <w:tab w:val="left" w:pos="9781"/>
        </w:tabs>
        <w:adjustRightInd w:val="0"/>
        <w:ind w:leftChars="400" w:left="880" w:firstLineChars="100" w:firstLine="240"/>
        <w:rPr>
          <w:del w:id="525" w:author="100093" w:date="2025-07-17T20:22:00Z"/>
          <w:lang w:eastAsia="ja-JP"/>
        </w:rPr>
      </w:pPr>
      <w:del w:id="526" w:author="100093" w:date="2025-07-17T20:22:00Z">
        <w:r w:rsidRPr="00002002" w:rsidDel="00EB16C6">
          <w:rPr>
            <w:rFonts w:hint="eastAsia"/>
            <w:lang w:eastAsia="ja-JP"/>
          </w:rPr>
          <w:delText>また、交付主体は、</w:delText>
        </w:r>
        <w:r w:rsidR="00F41A77" w:rsidRPr="00002002" w:rsidDel="00EB16C6">
          <w:rPr>
            <w:rFonts w:hint="eastAsia"/>
            <w:lang w:eastAsia="ja-JP"/>
          </w:rPr>
          <w:delText>ア</w:delText>
        </w:r>
        <w:r w:rsidR="0057276E" w:rsidRPr="00002002" w:rsidDel="00EB16C6">
          <w:rPr>
            <w:rFonts w:hint="eastAsia"/>
            <w:lang w:eastAsia="ja-JP"/>
          </w:rPr>
          <w:delText>の確認に加え、サポートチームと協力して交付</w:delText>
        </w:r>
        <w:r w:rsidR="007D7170" w:rsidRPr="00002002" w:rsidDel="00EB16C6">
          <w:rPr>
            <w:rFonts w:hint="eastAsia"/>
            <w:lang w:eastAsia="ja-JP"/>
          </w:rPr>
          <w:delText>対象者</w:delText>
        </w:r>
        <w:r w:rsidR="0057276E" w:rsidRPr="00002002" w:rsidDel="00EB16C6">
          <w:rPr>
            <w:rFonts w:hint="eastAsia"/>
            <w:lang w:eastAsia="ja-JP"/>
          </w:rPr>
          <w:delText>の経営状況の把握に努めることとし</w:delText>
        </w:r>
        <w:r w:rsidRPr="00002002" w:rsidDel="00EB16C6">
          <w:rPr>
            <w:rFonts w:hint="eastAsia"/>
            <w:lang w:eastAsia="ja-JP"/>
          </w:rPr>
          <w:delText>、</w:delText>
        </w:r>
        <w:r w:rsidR="005459FB" w:rsidRPr="00002002" w:rsidDel="00EB16C6">
          <w:rPr>
            <w:rFonts w:hint="eastAsia"/>
            <w:lang w:eastAsia="ja-JP"/>
          </w:rPr>
          <w:delText>交付期間中、</w:delText>
        </w:r>
        <w:r w:rsidRPr="00002002" w:rsidDel="00EB16C6">
          <w:rPr>
            <w:rFonts w:hint="eastAsia"/>
            <w:lang w:eastAsia="ja-JP"/>
          </w:rPr>
          <w:delText>必ず年１回は、以下（ア）から（ウ）</w:delText>
        </w:r>
        <w:r w:rsidR="00994C6F" w:rsidRPr="00002002" w:rsidDel="00EB16C6">
          <w:rPr>
            <w:rFonts w:hint="eastAsia"/>
            <w:lang w:eastAsia="ja-JP"/>
          </w:rPr>
          <w:delText>まで</w:delText>
        </w:r>
        <w:r w:rsidRPr="00002002" w:rsidDel="00EB16C6">
          <w:rPr>
            <w:rFonts w:hint="eastAsia"/>
            <w:lang w:eastAsia="ja-JP"/>
          </w:rPr>
          <w:delText>の方法により、就農状況</w:delText>
        </w:r>
        <w:r w:rsidR="001237CF" w:rsidRPr="00002002" w:rsidDel="00EB16C6">
          <w:rPr>
            <w:rFonts w:hint="eastAsia"/>
            <w:lang w:eastAsia="ja-JP"/>
          </w:rPr>
          <w:delText>確認</w:delText>
        </w:r>
        <w:r w:rsidRPr="00002002" w:rsidDel="00EB16C6">
          <w:rPr>
            <w:rFonts w:hint="eastAsia"/>
            <w:lang w:eastAsia="ja-JP"/>
          </w:rPr>
          <w:delText>チェックリスト（別紙様式第</w:delText>
        </w:r>
        <w:r w:rsidRPr="00002002" w:rsidDel="00EB16C6">
          <w:rPr>
            <w:lang w:eastAsia="ja-JP"/>
          </w:rPr>
          <w:delText>17号）を</w:delText>
        </w:r>
        <w:r w:rsidR="0057276E" w:rsidRPr="00002002" w:rsidDel="00EB16C6">
          <w:rPr>
            <w:rFonts w:hint="eastAsia"/>
            <w:lang w:eastAsia="ja-JP"/>
          </w:rPr>
          <w:delText>用いて</w:delText>
        </w:r>
        <w:r w:rsidRPr="00002002" w:rsidDel="00EB16C6">
          <w:rPr>
            <w:rFonts w:hint="eastAsia"/>
            <w:lang w:eastAsia="ja-JP"/>
          </w:rPr>
          <w:delText>、交付対象者の経営状況と課題を交付対象者とともに確認し、青年等就農計画の達成に向けて経営改善等が</w:delText>
        </w:r>
        <w:r w:rsidRPr="00002002" w:rsidDel="00EB16C6">
          <w:rPr>
            <w:lang w:eastAsia="ja-JP"/>
          </w:rPr>
          <w:delText>必要</w:delText>
        </w:r>
        <w:r w:rsidRPr="00002002" w:rsidDel="00EB16C6">
          <w:rPr>
            <w:rFonts w:hint="eastAsia"/>
            <w:lang w:eastAsia="ja-JP"/>
          </w:rPr>
          <w:delText>な場合は、</w:delText>
        </w:r>
        <w:r w:rsidRPr="00002002" w:rsidDel="00EB16C6">
          <w:rPr>
            <w:lang w:eastAsia="ja-JP"/>
          </w:rPr>
          <w:delText>適切な</w:delText>
        </w:r>
        <w:r w:rsidRPr="00002002" w:rsidDel="00EB16C6">
          <w:rPr>
            <w:rFonts w:hint="eastAsia"/>
            <w:lang w:eastAsia="ja-JP"/>
          </w:rPr>
          <w:delText>助言及び</w:delText>
        </w:r>
        <w:r w:rsidRPr="00002002" w:rsidDel="00EB16C6">
          <w:rPr>
            <w:lang w:eastAsia="ja-JP"/>
          </w:rPr>
          <w:delText>指導を行う</w:delText>
        </w:r>
        <w:r w:rsidRPr="00002002" w:rsidDel="00EB16C6">
          <w:rPr>
            <w:rFonts w:hint="eastAsia"/>
            <w:lang w:eastAsia="ja-JP"/>
          </w:rPr>
          <w:delText>ものとする</w:delText>
        </w:r>
        <w:r w:rsidRPr="00002002" w:rsidDel="00EB16C6">
          <w:rPr>
            <w:lang w:eastAsia="ja-JP"/>
          </w:rPr>
          <w:delText>。</w:delText>
        </w:r>
      </w:del>
    </w:p>
    <w:p w14:paraId="67C54CC7" w14:textId="2D76E454" w:rsidR="0006451A" w:rsidRPr="00002002" w:rsidDel="00EB16C6" w:rsidRDefault="00021BD8" w:rsidP="002A7AA6">
      <w:pPr>
        <w:pStyle w:val="a3"/>
        <w:tabs>
          <w:tab w:val="left" w:pos="9781"/>
        </w:tabs>
        <w:adjustRightInd w:val="0"/>
        <w:ind w:leftChars="300" w:left="900" w:hangingChars="100" w:hanging="240"/>
        <w:rPr>
          <w:del w:id="527" w:author="100093" w:date="2025-07-17T20:22:00Z"/>
          <w:lang w:eastAsia="ja-JP"/>
        </w:rPr>
      </w:pPr>
      <w:del w:id="528" w:author="100093" w:date="2025-07-17T20:22:00Z">
        <w:r w:rsidRPr="00002002" w:rsidDel="00EB16C6">
          <w:rPr>
            <w:lang w:eastAsia="ja-JP"/>
          </w:rPr>
          <w:delText>（ア）</w:delText>
        </w:r>
        <w:r w:rsidR="00481C25" w:rsidRPr="00002002" w:rsidDel="00EB16C6">
          <w:rPr>
            <w:rFonts w:hint="eastAsia"/>
            <w:lang w:eastAsia="ja-JP"/>
          </w:rPr>
          <w:delText>開始資金</w:delText>
        </w:r>
        <w:r w:rsidRPr="00002002" w:rsidDel="00EB16C6">
          <w:rPr>
            <w:lang w:eastAsia="ja-JP"/>
          </w:rPr>
          <w:delText>交付対象者への面談</w:delText>
        </w:r>
      </w:del>
    </w:p>
    <w:p w14:paraId="171F4DE7" w14:textId="201B985A" w:rsidR="00C27D55" w:rsidRPr="00002002" w:rsidDel="00EB16C6" w:rsidRDefault="002A7AA6" w:rsidP="002A7AA6">
      <w:pPr>
        <w:pStyle w:val="a3"/>
        <w:tabs>
          <w:tab w:val="left" w:pos="9781"/>
        </w:tabs>
        <w:adjustRightInd w:val="0"/>
        <w:ind w:leftChars="500" w:left="1340" w:hangingChars="100" w:hanging="240"/>
        <w:rPr>
          <w:del w:id="529" w:author="100093" w:date="2025-07-17T20:22:00Z"/>
          <w:lang w:eastAsia="ja-JP"/>
        </w:rPr>
      </w:pPr>
      <w:del w:id="530" w:author="100093" w:date="2025-07-17T20:22:00Z">
        <w:r w:rsidRPr="00002002" w:rsidDel="00EB16C6">
          <w:rPr>
            <w:lang w:eastAsia="ja-JP"/>
          </w:rPr>
          <w:delText>ａ</w:delText>
        </w:r>
        <w:r w:rsidR="00C27D55" w:rsidRPr="00002002" w:rsidDel="00EB16C6">
          <w:rPr>
            <w:rFonts w:hint="eastAsia"/>
            <w:lang w:eastAsia="ja-JP"/>
          </w:rPr>
          <w:delText xml:space="preserve">　</w:delText>
        </w:r>
        <w:r w:rsidR="00C27D55" w:rsidRPr="00002002" w:rsidDel="00EB16C6">
          <w:rPr>
            <w:lang w:eastAsia="ja-JP"/>
          </w:rPr>
          <w:delText>営農に対する</w:delText>
        </w:r>
        <w:r w:rsidR="00C27D55" w:rsidRPr="00002002" w:rsidDel="00EB16C6">
          <w:rPr>
            <w:rFonts w:hint="eastAsia"/>
            <w:lang w:eastAsia="ja-JP"/>
          </w:rPr>
          <w:delText>取組状況</w:delText>
        </w:r>
      </w:del>
    </w:p>
    <w:p w14:paraId="26FC6811" w14:textId="1A081E16" w:rsidR="00C27D55" w:rsidRPr="00002002" w:rsidDel="00EB16C6" w:rsidRDefault="002A7AA6" w:rsidP="002A7AA6">
      <w:pPr>
        <w:pStyle w:val="a3"/>
        <w:tabs>
          <w:tab w:val="left" w:pos="9781"/>
        </w:tabs>
        <w:adjustRightInd w:val="0"/>
        <w:ind w:leftChars="500" w:left="1340" w:hangingChars="100" w:hanging="240"/>
        <w:rPr>
          <w:del w:id="531" w:author="100093" w:date="2025-07-17T20:22:00Z"/>
          <w:lang w:eastAsia="ja-JP"/>
        </w:rPr>
      </w:pPr>
      <w:del w:id="532" w:author="100093" w:date="2025-07-17T20:22:00Z">
        <w:r w:rsidRPr="00002002" w:rsidDel="00EB16C6">
          <w:rPr>
            <w:lang w:eastAsia="ja-JP"/>
          </w:rPr>
          <w:delText>ｂ</w:delText>
        </w:r>
        <w:r w:rsidR="00C27D55" w:rsidRPr="00002002" w:rsidDel="00EB16C6">
          <w:rPr>
            <w:rFonts w:hint="eastAsia"/>
            <w:lang w:eastAsia="ja-JP"/>
          </w:rPr>
          <w:delText xml:space="preserve">　</w:delText>
        </w:r>
        <w:r w:rsidR="00C27D55" w:rsidRPr="00002002" w:rsidDel="00EB16C6">
          <w:rPr>
            <w:lang w:eastAsia="ja-JP"/>
          </w:rPr>
          <w:delText>栽培・経営管理状況</w:delText>
        </w:r>
      </w:del>
    </w:p>
    <w:p w14:paraId="3C312327" w14:textId="349EDD07" w:rsidR="0006451A" w:rsidRPr="00002002" w:rsidDel="00EB16C6" w:rsidRDefault="00C27D55" w:rsidP="002A7AA6">
      <w:pPr>
        <w:pStyle w:val="a3"/>
        <w:tabs>
          <w:tab w:val="left" w:pos="2498"/>
          <w:tab w:val="left" w:pos="9781"/>
        </w:tabs>
        <w:adjustRightInd w:val="0"/>
        <w:ind w:leftChars="500" w:left="1340" w:hangingChars="100" w:hanging="240"/>
        <w:rPr>
          <w:del w:id="533" w:author="100093" w:date="2025-07-17T20:22:00Z"/>
          <w:spacing w:val="-2"/>
          <w:lang w:eastAsia="ja-JP"/>
        </w:rPr>
      </w:pPr>
      <w:del w:id="534" w:author="100093" w:date="2025-07-17T20:22:00Z">
        <w:r w:rsidRPr="00002002" w:rsidDel="00EB16C6">
          <w:rPr>
            <w:rFonts w:hint="eastAsia"/>
            <w:lang w:eastAsia="ja-JP"/>
          </w:rPr>
          <w:delText>ｃ</w:delText>
        </w:r>
        <w:r w:rsidR="002A7AA6" w:rsidRPr="00002002" w:rsidDel="00EB16C6">
          <w:rPr>
            <w:rFonts w:hint="eastAsia"/>
            <w:lang w:eastAsia="ja-JP"/>
          </w:rPr>
          <w:delText xml:space="preserve">　</w:delText>
        </w:r>
        <w:r w:rsidR="00021BD8" w:rsidRPr="00002002" w:rsidDel="00EB16C6">
          <w:rPr>
            <w:spacing w:val="-2"/>
            <w:lang w:eastAsia="ja-JP"/>
          </w:rPr>
          <w:delText>青年等就農計画等達成に向けた取組状況</w:delText>
        </w:r>
      </w:del>
    </w:p>
    <w:p w14:paraId="441E53E1" w14:textId="780C22B2" w:rsidR="00C27D55" w:rsidRPr="00002002" w:rsidDel="00EB16C6" w:rsidRDefault="00C27D55" w:rsidP="002A7AA6">
      <w:pPr>
        <w:pStyle w:val="a3"/>
        <w:tabs>
          <w:tab w:val="left" w:pos="2498"/>
          <w:tab w:val="left" w:pos="9781"/>
        </w:tabs>
        <w:adjustRightInd w:val="0"/>
        <w:ind w:leftChars="500" w:left="1340" w:hangingChars="100" w:hanging="240"/>
        <w:rPr>
          <w:del w:id="535" w:author="100093" w:date="2025-07-17T20:22:00Z"/>
          <w:lang w:eastAsia="ja-JP"/>
        </w:rPr>
      </w:pPr>
      <w:del w:id="536" w:author="100093" w:date="2025-07-17T20:22:00Z">
        <w:r w:rsidRPr="00002002" w:rsidDel="00EB16C6">
          <w:rPr>
            <w:rFonts w:hint="eastAsia"/>
            <w:lang w:eastAsia="ja-JP"/>
          </w:rPr>
          <w:delText>ｄ</w:delText>
        </w:r>
        <w:r w:rsidRPr="00002002" w:rsidDel="00EB16C6">
          <w:rPr>
            <w:lang w:eastAsia="ja-JP"/>
          </w:rPr>
          <w:delText xml:space="preserve">　労働環境</w:delText>
        </w:r>
        <w:r w:rsidRPr="00002002" w:rsidDel="00EB16C6">
          <w:rPr>
            <w:rFonts w:hint="eastAsia"/>
            <w:lang w:eastAsia="ja-JP"/>
          </w:rPr>
          <w:delText>等に対する</w:delText>
        </w:r>
        <w:r w:rsidRPr="00002002" w:rsidDel="00EB16C6">
          <w:rPr>
            <w:lang w:eastAsia="ja-JP"/>
          </w:rPr>
          <w:delText>取組状況</w:delText>
        </w:r>
      </w:del>
    </w:p>
    <w:p w14:paraId="5A84A7DE" w14:textId="6FC90F84" w:rsidR="0006451A" w:rsidRPr="00002002" w:rsidDel="00EB16C6" w:rsidRDefault="00021BD8" w:rsidP="002A7AA6">
      <w:pPr>
        <w:pStyle w:val="a3"/>
        <w:tabs>
          <w:tab w:val="left" w:pos="9781"/>
        </w:tabs>
        <w:adjustRightInd w:val="0"/>
        <w:ind w:leftChars="300" w:left="900" w:hangingChars="100" w:hanging="240"/>
        <w:rPr>
          <w:del w:id="537" w:author="100093" w:date="2025-07-17T20:22:00Z"/>
          <w:lang w:eastAsia="ja-JP"/>
        </w:rPr>
      </w:pPr>
      <w:del w:id="538" w:author="100093" w:date="2025-07-17T20:22:00Z">
        <w:r w:rsidRPr="00002002" w:rsidDel="00EB16C6">
          <w:rPr>
            <w:lang w:eastAsia="ja-JP"/>
          </w:rPr>
          <w:delText>（イ）圃場確認</w:delText>
        </w:r>
      </w:del>
    </w:p>
    <w:p w14:paraId="2E28D447" w14:textId="7403B5F1" w:rsidR="0006451A" w:rsidRPr="00002002" w:rsidDel="00EB16C6" w:rsidRDefault="00021BD8" w:rsidP="002A7AA6">
      <w:pPr>
        <w:pStyle w:val="a3"/>
        <w:tabs>
          <w:tab w:val="left" w:pos="2498"/>
          <w:tab w:val="left" w:pos="9781"/>
        </w:tabs>
        <w:adjustRightInd w:val="0"/>
        <w:ind w:leftChars="500" w:left="1340" w:hangingChars="100" w:hanging="240"/>
        <w:rPr>
          <w:del w:id="539" w:author="100093" w:date="2025-07-17T20:22:00Z"/>
          <w:lang w:eastAsia="ja-JP"/>
        </w:rPr>
      </w:pPr>
      <w:del w:id="540" w:author="100093" w:date="2025-07-17T20:22:00Z">
        <w:r w:rsidRPr="00002002" w:rsidDel="00EB16C6">
          <w:rPr>
            <w:lang w:eastAsia="ja-JP"/>
          </w:rPr>
          <w:delText>ａ</w:delText>
        </w:r>
        <w:r w:rsidR="002A7AA6" w:rsidRPr="00002002" w:rsidDel="00EB16C6">
          <w:rPr>
            <w:rFonts w:hint="eastAsia"/>
            <w:lang w:eastAsia="ja-JP"/>
          </w:rPr>
          <w:delText xml:space="preserve">　</w:delText>
        </w:r>
        <w:r w:rsidRPr="00002002" w:rsidDel="00EB16C6">
          <w:rPr>
            <w:spacing w:val="-2"/>
            <w:lang w:eastAsia="ja-JP"/>
          </w:rPr>
          <w:delText>耕作すべき農地が遊休化されていないか</w:delText>
        </w:r>
      </w:del>
    </w:p>
    <w:p w14:paraId="6F647F75" w14:textId="7EF1B3FC" w:rsidR="0006451A" w:rsidRPr="00002002" w:rsidDel="00EB16C6" w:rsidRDefault="00021BD8" w:rsidP="002A7AA6">
      <w:pPr>
        <w:pStyle w:val="a3"/>
        <w:tabs>
          <w:tab w:val="left" w:pos="2498"/>
          <w:tab w:val="left" w:pos="9781"/>
        </w:tabs>
        <w:adjustRightInd w:val="0"/>
        <w:ind w:leftChars="500" w:left="1340" w:hangingChars="100" w:hanging="240"/>
        <w:rPr>
          <w:del w:id="541" w:author="100093" w:date="2025-07-17T20:22:00Z"/>
          <w:lang w:eastAsia="ja-JP"/>
        </w:rPr>
      </w:pPr>
      <w:del w:id="542" w:author="100093" w:date="2025-07-17T20:22:00Z">
        <w:r w:rsidRPr="00002002" w:rsidDel="00EB16C6">
          <w:rPr>
            <w:lang w:eastAsia="ja-JP"/>
          </w:rPr>
          <w:delText>ｂ</w:delText>
        </w:r>
        <w:r w:rsidR="002A7AA6" w:rsidRPr="00002002" w:rsidDel="00EB16C6">
          <w:rPr>
            <w:rFonts w:hint="eastAsia"/>
            <w:lang w:eastAsia="ja-JP"/>
          </w:rPr>
          <w:delText xml:space="preserve">　</w:delText>
        </w:r>
        <w:r w:rsidRPr="00002002" w:rsidDel="00EB16C6">
          <w:rPr>
            <w:spacing w:val="-1"/>
            <w:lang w:eastAsia="ja-JP"/>
          </w:rPr>
          <w:delText>農作物を適切に生産しているか</w:delText>
        </w:r>
      </w:del>
    </w:p>
    <w:p w14:paraId="7D7A9945" w14:textId="2D3CF329" w:rsidR="0006451A" w:rsidRPr="00002002" w:rsidDel="00EB16C6" w:rsidRDefault="00021BD8" w:rsidP="002A7AA6">
      <w:pPr>
        <w:pStyle w:val="a3"/>
        <w:tabs>
          <w:tab w:val="left" w:pos="9781"/>
        </w:tabs>
        <w:adjustRightInd w:val="0"/>
        <w:ind w:leftChars="300" w:left="900" w:hangingChars="100" w:hanging="240"/>
        <w:rPr>
          <w:del w:id="543" w:author="100093" w:date="2025-07-17T20:22:00Z"/>
          <w:lang w:eastAsia="ja-JP"/>
        </w:rPr>
      </w:pPr>
      <w:del w:id="544" w:author="100093" w:date="2025-07-17T20:22:00Z">
        <w:r w:rsidRPr="00002002" w:rsidDel="00EB16C6">
          <w:rPr>
            <w:lang w:eastAsia="ja-JP"/>
          </w:rPr>
          <w:delText>（ウ）書類確認</w:delText>
        </w:r>
      </w:del>
    </w:p>
    <w:p w14:paraId="6356F050" w14:textId="1E28A660" w:rsidR="0006451A" w:rsidRPr="00002002" w:rsidDel="00EB16C6" w:rsidRDefault="00021BD8" w:rsidP="002A7AA6">
      <w:pPr>
        <w:pStyle w:val="a3"/>
        <w:tabs>
          <w:tab w:val="left" w:pos="2498"/>
          <w:tab w:val="left" w:pos="9781"/>
        </w:tabs>
        <w:adjustRightInd w:val="0"/>
        <w:ind w:leftChars="500" w:left="1340" w:hangingChars="100" w:hanging="240"/>
        <w:rPr>
          <w:del w:id="545" w:author="100093" w:date="2025-07-17T20:22:00Z"/>
          <w:lang w:eastAsia="ja-JP"/>
        </w:rPr>
      </w:pPr>
      <w:del w:id="546" w:author="100093" w:date="2025-07-17T20:22:00Z">
        <w:r w:rsidRPr="00002002" w:rsidDel="00EB16C6">
          <w:rPr>
            <w:lang w:eastAsia="ja-JP"/>
          </w:rPr>
          <w:delText>ａ</w:delText>
        </w:r>
        <w:r w:rsidR="002A7AA6" w:rsidRPr="00002002" w:rsidDel="00EB16C6">
          <w:rPr>
            <w:rFonts w:hint="eastAsia"/>
            <w:lang w:eastAsia="ja-JP"/>
          </w:rPr>
          <w:delText xml:space="preserve">　</w:delText>
        </w:r>
        <w:r w:rsidRPr="00002002" w:rsidDel="00EB16C6">
          <w:rPr>
            <w:spacing w:val="-1"/>
            <w:lang w:eastAsia="ja-JP"/>
          </w:rPr>
          <w:delText>作業日誌</w:delText>
        </w:r>
      </w:del>
    </w:p>
    <w:p w14:paraId="194E1DD5" w14:textId="799161D1" w:rsidR="0006451A" w:rsidRPr="00002002" w:rsidDel="00EB16C6" w:rsidRDefault="00021BD8" w:rsidP="002A7AA6">
      <w:pPr>
        <w:pStyle w:val="a3"/>
        <w:tabs>
          <w:tab w:val="left" w:pos="2498"/>
          <w:tab w:val="left" w:pos="9781"/>
        </w:tabs>
        <w:adjustRightInd w:val="0"/>
        <w:ind w:leftChars="500" w:left="1340" w:hangingChars="100" w:hanging="240"/>
        <w:rPr>
          <w:del w:id="547" w:author="100093" w:date="2025-07-17T20:22:00Z"/>
          <w:lang w:eastAsia="ja-JP"/>
        </w:rPr>
      </w:pPr>
      <w:del w:id="548" w:author="100093" w:date="2025-07-17T20:22:00Z">
        <w:r w:rsidRPr="00002002" w:rsidDel="00EB16C6">
          <w:rPr>
            <w:lang w:eastAsia="ja-JP"/>
          </w:rPr>
          <w:delText>ｂ</w:delText>
        </w:r>
        <w:r w:rsidR="002A7AA6" w:rsidRPr="00002002" w:rsidDel="00EB16C6">
          <w:rPr>
            <w:rFonts w:hint="eastAsia"/>
            <w:lang w:eastAsia="ja-JP"/>
          </w:rPr>
          <w:delText xml:space="preserve">　</w:delText>
        </w:r>
        <w:r w:rsidRPr="00002002" w:rsidDel="00EB16C6">
          <w:rPr>
            <w:lang w:eastAsia="ja-JP"/>
          </w:rPr>
          <w:delText>帳簿</w:delText>
        </w:r>
      </w:del>
    </w:p>
    <w:p w14:paraId="64DB3604" w14:textId="17DD7953" w:rsidR="00760832" w:rsidRPr="00002002" w:rsidDel="00EB16C6" w:rsidRDefault="00021BD8" w:rsidP="002A7AA6">
      <w:pPr>
        <w:pStyle w:val="a3"/>
        <w:tabs>
          <w:tab w:val="left" w:pos="2018"/>
          <w:tab w:val="left" w:pos="2498"/>
          <w:tab w:val="left" w:pos="9781"/>
        </w:tabs>
        <w:adjustRightInd w:val="0"/>
        <w:ind w:leftChars="500" w:left="1340" w:hangingChars="100" w:hanging="240"/>
        <w:rPr>
          <w:del w:id="549" w:author="100093" w:date="2025-07-17T20:22:00Z"/>
          <w:szCs w:val="20"/>
          <w:lang w:eastAsia="ja-JP"/>
        </w:rPr>
      </w:pPr>
      <w:del w:id="550" w:author="100093" w:date="2025-07-17T20:22:00Z">
        <w:r w:rsidRPr="00002002" w:rsidDel="00EB16C6">
          <w:rPr>
            <w:lang w:eastAsia="ja-JP"/>
          </w:rPr>
          <w:delText>ｃ</w:delText>
        </w:r>
        <w:r w:rsidR="00760832" w:rsidRPr="00002002" w:rsidDel="00EB16C6">
          <w:rPr>
            <w:rFonts w:hint="eastAsia"/>
            <w:lang w:eastAsia="ja-JP"/>
          </w:rPr>
          <w:delText xml:space="preserve">　</w:delText>
        </w:r>
        <w:r w:rsidR="00760832" w:rsidRPr="00002002" w:rsidDel="00EB16C6">
          <w:rPr>
            <w:rFonts w:hint="eastAsia"/>
            <w:szCs w:val="20"/>
            <w:lang w:eastAsia="ja-JP"/>
          </w:rPr>
          <w:delText>農地の権利設定の状況が確認できる書類（</w:delText>
        </w:r>
        <w:r w:rsidR="00760832" w:rsidRPr="00002002" w:rsidDel="00EB16C6">
          <w:rPr>
            <w:szCs w:val="20"/>
            <w:lang w:eastAsia="ja-JP"/>
          </w:rPr>
          <w:delText>農地</w:delText>
        </w:r>
        <w:r w:rsidR="00760832" w:rsidRPr="00002002" w:rsidDel="00EB16C6">
          <w:rPr>
            <w:spacing w:val="-3"/>
            <w:szCs w:val="20"/>
            <w:lang w:eastAsia="ja-JP"/>
          </w:rPr>
          <w:delText>基</w:delText>
        </w:r>
        <w:r w:rsidR="00760832" w:rsidRPr="00002002" w:rsidDel="00EB16C6">
          <w:rPr>
            <w:szCs w:val="20"/>
            <w:lang w:eastAsia="ja-JP"/>
          </w:rPr>
          <w:delText>本台帳</w:delText>
        </w:r>
        <w:r w:rsidR="00760832" w:rsidRPr="00002002" w:rsidDel="00EB16C6">
          <w:rPr>
            <w:rFonts w:hint="eastAsia"/>
            <w:szCs w:val="20"/>
            <w:lang w:eastAsia="ja-JP"/>
          </w:rPr>
          <w:delText>、農地法第３条の許可を受けた</w:delText>
        </w:r>
        <w:r w:rsidR="00D207D2" w:rsidRPr="00002002" w:rsidDel="00EB16C6">
          <w:rPr>
            <w:rFonts w:hint="eastAsia"/>
            <w:szCs w:val="20"/>
            <w:lang w:eastAsia="ja-JP"/>
          </w:rPr>
          <w:delText>使用貸借、</w:delText>
        </w:r>
        <w:r w:rsidR="00760832" w:rsidRPr="00002002" w:rsidDel="00EB16C6">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EB16C6">
          <w:rPr>
            <w:szCs w:val="20"/>
            <w:lang w:eastAsia="ja-JP"/>
          </w:rPr>
          <w:delText>の写し</w:delText>
        </w:r>
        <w:r w:rsidR="00760832" w:rsidRPr="00002002" w:rsidDel="00EB16C6">
          <w:rPr>
            <w:rFonts w:hint="eastAsia"/>
            <w:szCs w:val="20"/>
            <w:lang w:eastAsia="ja-JP"/>
          </w:rPr>
          <w:delText>。以下同じ。）</w:delText>
        </w:r>
      </w:del>
    </w:p>
    <w:p w14:paraId="48B415CA" w14:textId="64E4CC3C" w:rsidR="0006451A" w:rsidRPr="00002002" w:rsidDel="00EB16C6" w:rsidRDefault="0057276E" w:rsidP="002A7AA6">
      <w:pPr>
        <w:pStyle w:val="a3"/>
        <w:tabs>
          <w:tab w:val="left" w:pos="2018"/>
          <w:tab w:val="left" w:pos="2498"/>
          <w:tab w:val="left" w:pos="9781"/>
        </w:tabs>
        <w:adjustRightInd w:val="0"/>
        <w:ind w:leftChars="300" w:left="900" w:hangingChars="100" w:hanging="240"/>
        <w:rPr>
          <w:del w:id="551" w:author="100093" w:date="2025-07-17T20:22:00Z"/>
          <w:lang w:eastAsia="ja-JP"/>
        </w:rPr>
      </w:pPr>
      <w:del w:id="552" w:author="100093" w:date="2025-07-17T20:22:00Z">
        <w:r w:rsidRPr="00002002" w:rsidDel="00EB16C6">
          <w:rPr>
            <w:rFonts w:hint="eastAsia"/>
            <w:lang w:eastAsia="ja-JP"/>
          </w:rPr>
          <w:delText>ウ</w:delText>
        </w:r>
        <w:r w:rsidR="002A7AA6" w:rsidRPr="00002002" w:rsidDel="00EB16C6">
          <w:rPr>
            <w:rFonts w:hint="eastAsia"/>
            <w:lang w:eastAsia="ja-JP"/>
          </w:rPr>
          <w:delText xml:space="preserve">　</w:delText>
        </w:r>
        <w:r w:rsidR="00021BD8" w:rsidRPr="00002002" w:rsidDel="00EB16C6">
          <w:rPr>
            <w:lang w:eastAsia="ja-JP"/>
          </w:rPr>
          <w:delText>就農中断</w:delText>
        </w:r>
        <w:r w:rsidR="00021BD8" w:rsidRPr="00002002" w:rsidDel="00EB16C6">
          <w:rPr>
            <w:spacing w:val="-3"/>
            <w:lang w:eastAsia="ja-JP"/>
          </w:rPr>
          <w:delText>者</w:delText>
        </w:r>
        <w:r w:rsidR="00021BD8" w:rsidRPr="00002002" w:rsidDel="00EB16C6">
          <w:rPr>
            <w:lang w:eastAsia="ja-JP"/>
          </w:rPr>
          <w:delText>の状況確認</w:delText>
        </w:r>
      </w:del>
    </w:p>
    <w:p w14:paraId="3FB4B429" w14:textId="46D287F2" w:rsidR="0006451A" w:rsidRPr="00002002" w:rsidDel="00EB16C6" w:rsidRDefault="00021BD8" w:rsidP="002A7AA6">
      <w:pPr>
        <w:pStyle w:val="a3"/>
        <w:tabs>
          <w:tab w:val="left" w:pos="9781"/>
        </w:tabs>
        <w:adjustRightInd w:val="0"/>
        <w:ind w:leftChars="400" w:left="880" w:firstLineChars="100" w:firstLine="237"/>
        <w:rPr>
          <w:del w:id="553" w:author="100093" w:date="2025-07-17T20:22:00Z"/>
          <w:lang w:eastAsia="ja-JP"/>
        </w:rPr>
      </w:pPr>
      <w:del w:id="554" w:author="100093" w:date="2025-07-17T20:22:00Z">
        <w:r w:rsidRPr="00002002" w:rsidDel="00EB16C6">
          <w:rPr>
            <w:spacing w:val="-3"/>
            <w:lang w:eastAsia="ja-JP"/>
          </w:rPr>
          <w:delText>交付主体は、開始</w:delText>
        </w:r>
        <w:r w:rsidR="00CC3FF0" w:rsidRPr="00002002" w:rsidDel="00EB16C6">
          <w:rPr>
            <w:rFonts w:hint="eastAsia"/>
            <w:spacing w:val="-3"/>
            <w:lang w:eastAsia="ja-JP"/>
          </w:rPr>
          <w:delText>資金</w:delText>
        </w:r>
        <w:r w:rsidRPr="00002002" w:rsidDel="00EB16C6">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EB16C6">
          <w:rPr>
            <w:rFonts w:hint="eastAsia"/>
            <w:spacing w:val="-3"/>
            <w:lang w:eastAsia="ja-JP"/>
          </w:rPr>
          <w:delText>資金</w:delText>
        </w:r>
        <w:r w:rsidRPr="00002002" w:rsidDel="00EB16C6">
          <w:rPr>
            <w:spacing w:val="-3"/>
            <w:lang w:eastAsia="ja-JP"/>
          </w:rPr>
          <w:delText>交付対象者の就農再開に向けた取組状況を適宜確認し、就農再開に向けたフォローアップを行う。</w:delText>
        </w:r>
      </w:del>
    </w:p>
    <w:p w14:paraId="1BFF11BC" w14:textId="60FAE140" w:rsidR="0006451A" w:rsidRPr="00002002" w:rsidDel="00EB16C6" w:rsidRDefault="00021BD8" w:rsidP="002A7AA6">
      <w:pPr>
        <w:pStyle w:val="a3"/>
        <w:tabs>
          <w:tab w:val="left" w:pos="9781"/>
        </w:tabs>
        <w:adjustRightInd w:val="0"/>
        <w:ind w:leftChars="100" w:left="700" w:hangingChars="200" w:hanging="480"/>
        <w:rPr>
          <w:del w:id="555" w:author="100093" w:date="2025-07-17T20:22:00Z"/>
          <w:lang w:eastAsia="ja-JP"/>
        </w:rPr>
      </w:pPr>
      <w:del w:id="556" w:author="100093" w:date="2025-07-17T20:22:00Z">
        <w:r w:rsidRPr="00002002" w:rsidDel="00EB16C6">
          <w:rPr>
            <w:lang w:eastAsia="ja-JP"/>
          </w:rPr>
          <w:delText>（</w:delText>
        </w:r>
        <w:r w:rsidR="00CC3FF0" w:rsidRPr="00002002" w:rsidDel="00EB16C6">
          <w:rPr>
            <w:rFonts w:hint="eastAsia"/>
            <w:lang w:eastAsia="ja-JP"/>
          </w:rPr>
          <w:delText>６</w:delText>
        </w:r>
        <w:r w:rsidRPr="00002002" w:rsidDel="00EB16C6">
          <w:rPr>
            <w:lang w:eastAsia="ja-JP"/>
          </w:rPr>
          <w:delText>）交付の中止</w:delText>
        </w:r>
      </w:del>
    </w:p>
    <w:p w14:paraId="235817B7" w14:textId="5A0049DC" w:rsidR="0006451A" w:rsidRPr="00002002" w:rsidDel="00EB16C6" w:rsidRDefault="00021BD8" w:rsidP="002A7AA6">
      <w:pPr>
        <w:pStyle w:val="a3"/>
        <w:tabs>
          <w:tab w:val="left" w:pos="9781"/>
        </w:tabs>
        <w:adjustRightInd w:val="0"/>
        <w:ind w:leftChars="300" w:left="660" w:firstLineChars="100" w:firstLine="240"/>
        <w:rPr>
          <w:del w:id="557" w:author="100093" w:date="2025-07-17T20:22:00Z"/>
          <w:lang w:eastAsia="ja-JP"/>
        </w:rPr>
      </w:pPr>
      <w:del w:id="558" w:author="100093" w:date="2025-07-17T20:22:00Z">
        <w:r w:rsidRPr="00002002" w:rsidDel="00EB16C6">
          <w:rPr>
            <w:lang w:eastAsia="ja-JP"/>
          </w:rPr>
          <w:delText>交付主体は、</w:delText>
        </w:r>
        <w:r w:rsidR="00481C25" w:rsidRPr="00002002" w:rsidDel="00EB16C6">
          <w:rPr>
            <w:rFonts w:hint="eastAsia"/>
            <w:lang w:eastAsia="ja-JP"/>
          </w:rPr>
          <w:delText>開始資金</w:delText>
        </w:r>
        <w:r w:rsidRPr="00002002" w:rsidDel="00EB16C6">
          <w:rPr>
            <w:lang w:eastAsia="ja-JP"/>
          </w:rPr>
          <w:delText>交付対象者から中止届の提出があった場合又は第５の２ の（３）のア、イ若しくはエから</w:delText>
        </w:r>
        <w:r w:rsidR="00CC3FF0" w:rsidRPr="00002002" w:rsidDel="00EB16C6">
          <w:rPr>
            <w:rFonts w:hint="eastAsia"/>
            <w:lang w:eastAsia="ja-JP"/>
          </w:rPr>
          <w:delText>カ</w:delText>
        </w:r>
        <w:r w:rsidRPr="00002002" w:rsidDel="00EB16C6">
          <w:rPr>
            <w:lang w:eastAsia="ja-JP"/>
          </w:rPr>
          <w:delText>までのいずれかに該当する場合は、資金の交付を中止する。</w:delText>
        </w:r>
      </w:del>
    </w:p>
    <w:p w14:paraId="059286B9" w14:textId="0835870E" w:rsidR="0006451A" w:rsidRPr="00002002" w:rsidDel="00EB16C6" w:rsidRDefault="00021BD8" w:rsidP="002A7AA6">
      <w:pPr>
        <w:pStyle w:val="a3"/>
        <w:tabs>
          <w:tab w:val="left" w:pos="9781"/>
        </w:tabs>
        <w:adjustRightInd w:val="0"/>
        <w:ind w:leftChars="100" w:left="700" w:hangingChars="200" w:hanging="480"/>
        <w:rPr>
          <w:del w:id="559" w:author="100093" w:date="2025-07-17T20:22:00Z"/>
          <w:lang w:eastAsia="ja-JP"/>
        </w:rPr>
      </w:pPr>
      <w:del w:id="560" w:author="100093" w:date="2025-07-17T20:22:00Z">
        <w:r w:rsidRPr="00002002" w:rsidDel="00EB16C6">
          <w:rPr>
            <w:lang w:eastAsia="ja-JP"/>
          </w:rPr>
          <w:delText>（</w:delText>
        </w:r>
        <w:r w:rsidR="00CC3FF0" w:rsidRPr="00002002" w:rsidDel="00EB16C6">
          <w:rPr>
            <w:rFonts w:hint="eastAsia"/>
            <w:lang w:eastAsia="ja-JP"/>
          </w:rPr>
          <w:delText>７</w:delText>
        </w:r>
        <w:r w:rsidRPr="00002002" w:rsidDel="00EB16C6">
          <w:rPr>
            <w:lang w:eastAsia="ja-JP"/>
          </w:rPr>
          <w:delText>）交付の休止</w:delText>
        </w:r>
      </w:del>
    </w:p>
    <w:p w14:paraId="6147265F" w14:textId="682C3A28" w:rsidR="0006451A" w:rsidRPr="00002002" w:rsidDel="00EB16C6" w:rsidRDefault="00021BD8" w:rsidP="002A7AA6">
      <w:pPr>
        <w:pStyle w:val="a3"/>
        <w:tabs>
          <w:tab w:val="left" w:pos="2268"/>
          <w:tab w:val="left" w:pos="9781"/>
        </w:tabs>
        <w:adjustRightInd w:val="0"/>
        <w:ind w:leftChars="300" w:left="900" w:hangingChars="100" w:hanging="240"/>
        <w:rPr>
          <w:del w:id="561" w:author="100093" w:date="2025-07-17T20:22:00Z"/>
          <w:lang w:eastAsia="ja-JP"/>
        </w:rPr>
      </w:pPr>
      <w:del w:id="562" w:author="100093" w:date="2025-07-17T20:22:00Z">
        <w:r w:rsidRPr="00002002" w:rsidDel="00EB16C6">
          <w:rPr>
            <w:lang w:eastAsia="ja-JP"/>
          </w:rPr>
          <w:delText>ア</w:delText>
        </w:r>
        <w:r w:rsidR="00FD2E68" w:rsidRPr="00002002" w:rsidDel="00EB16C6">
          <w:rPr>
            <w:rFonts w:hint="eastAsia"/>
            <w:lang w:eastAsia="ja-JP"/>
          </w:rPr>
          <w:delText xml:space="preserve">　</w:delText>
        </w:r>
        <w:r w:rsidRPr="00002002" w:rsidDel="00EB16C6">
          <w:rPr>
            <w:lang w:eastAsia="ja-JP"/>
          </w:rPr>
          <w:delText>交付主体は、開始</w:delText>
        </w:r>
        <w:r w:rsidR="00CC3FF0" w:rsidRPr="00002002" w:rsidDel="00EB16C6">
          <w:rPr>
            <w:rFonts w:hint="eastAsia"/>
            <w:lang w:eastAsia="ja-JP"/>
          </w:rPr>
          <w:delText>資金</w:delText>
        </w:r>
        <w:r w:rsidRPr="00002002" w:rsidDel="00EB16C6">
          <w:rPr>
            <w:lang w:eastAsia="ja-JP"/>
          </w:rPr>
          <w:delText>交付対象者から休止届の提出があり、やむを得ないと認められる場合は、資金の交付を休止する。なお、やむを得ないと認められない場合は資金の交付を中止する。</w:delText>
        </w:r>
      </w:del>
    </w:p>
    <w:p w14:paraId="0197E913" w14:textId="40AEE7F2" w:rsidR="0006451A" w:rsidRPr="00002002" w:rsidDel="00EB16C6" w:rsidRDefault="00021BD8" w:rsidP="002A7AA6">
      <w:pPr>
        <w:pStyle w:val="a3"/>
        <w:tabs>
          <w:tab w:val="left" w:pos="9781"/>
        </w:tabs>
        <w:adjustRightInd w:val="0"/>
        <w:ind w:leftChars="300" w:left="900" w:hangingChars="100" w:hanging="240"/>
        <w:rPr>
          <w:del w:id="563" w:author="100093" w:date="2025-07-17T20:22:00Z"/>
          <w:lang w:eastAsia="ja-JP"/>
        </w:rPr>
      </w:pPr>
      <w:del w:id="564" w:author="100093" w:date="2025-07-17T20:22:00Z">
        <w:r w:rsidRPr="00002002" w:rsidDel="00EB16C6">
          <w:rPr>
            <w:lang w:eastAsia="ja-JP"/>
          </w:rPr>
          <w:delText>イ</w:delText>
        </w:r>
        <w:r w:rsidR="00FD2E68" w:rsidRPr="00002002" w:rsidDel="00EB16C6">
          <w:rPr>
            <w:rFonts w:hint="eastAsia"/>
            <w:lang w:eastAsia="ja-JP"/>
          </w:rPr>
          <w:delText xml:space="preserve">　</w:delText>
        </w:r>
        <w:r w:rsidRPr="00002002" w:rsidDel="00EB16C6">
          <w:rPr>
            <w:lang w:eastAsia="ja-JP"/>
          </w:rPr>
          <w:delText>交付主体は、開始</w:delText>
        </w:r>
        <w:r w:rsidR="00CC3FF0" w:rsidRPr="00002002" w:rsidDel="00EB16C6">
          <w:rPr>
            <w:rFonts w:hint="eastAsia"/>
            <w:lang w:eastAsia="ja-JP"/>
          </w:rPr>
          <w:delText>資金</w:delText>
        </w:r>
        <w:r w:rsidRPr="00002002" w:rsidDel="00EB16C6">
          <w:rPr>
            <w:lang w:eastAsia="ja-JP"/>
          </w:rPr>
          <w:delText>交付対象者から経営再開届の提出があり、適切に農業経営を行うことができると認められる場合は、資金の交付を再開する。</w:delText>
        </w:r>
      </w:del>
    </w:p>
    <w:p w14:paraId="3BD53A38" w14:textId="3CD54540" w:rsidR="0006451A" w:rsidRPr="00002002" w:rsidDel="00EB16C6" w:rsidRDefault="00021BD8" w:rsidP="002A7AA6">
      <w:pPr>
        <w:pStyle w:val="a3"/>
        <w:tabs>
          <w:tab w:val="left" w:pos="9781"/>
        </w:tabs>
        <w:adjustRightInd w:val="0"/>
        <w:ind w:leftChars="100" w:left="700" w:hangingChars="200" w:hanging="480"/>
        <w:rPr>
          <w:del w:id="565" w:author="100093" w:date="2025-07-17T20:22:00Z"/>
          <w:lang w:eastAsia="ja-JP"/>
        </w:rPr>
      </w:pPr>
      <w:del w:id="566" w:author="100093" w:date="2025-07-17T20:22:00Z">
        <w:r w:rsidRPr="00002002" w:rsidDel="00EB16C6">
          <w:rPr>
            <w:lang w:eastAsia="ja-JP"/>
          </w:rPr>
          <w:delText>（</w:delText>
        </w:r>
        <w:r w:rsidR="00CC3FF0" w:rsidRPr="00002002" w:rsidDel="00EB16C6">
          <w:rPr>
            <w:rFonts w:hint="eastAsia"/>
            <w:lang w:eastAsia="ja-JP"/>
          </w:rPr>
          <w:delText>８</w:delText>
        </w:r>
        <w:r w:rsidRPr="00002002" w:rsidDel="00EB16C6">
          <w:rPr>
            <w:lang w:eastAsia="ja-JP"/>
          </w:rPr>
          <w:delText>）返還免除</w:delText>
        </w:r>
      </w:del>
    </w:p>
    <w:p w14:paraId="7E2758A6" w14:textId="17540B29" w:rsidR="0006451A" w:rsidRPr="00002002" w:rsidDel="00EB16C6" w:rsidRDefault="00021BD8" w:rsidP="002A7AA6">
      <w:pPr>
        <w:pStyle w:val="a3"/>
        <w:tabs>
          <w:tab w:val="left" w:pos="9781"/>
        </w:tabs>
        <w:adjustRightInd w:val="0"/>
        <w:ind w:leftChars="300" w:left="660" w:firstLineChars="100" w:firstLine="237"/>
        <w:rPr>
          <w:del w:id="567" w:author="100093" w:date="2025-07-17T20:22:00Z"/>
          <w:lang w:eastAsia="ja-JP"/>
        </w:rPr>
      </w:pPr>
      <w:del w:id="568" w:author="100093" w:date="2025-07-17T20:22:00Z">
        <w:r w:rsidRPr="00002002" w:rsidDel="00EB16C6">
          <w:rPr>
            <w:spacing w:val="-3"/>
            <w:lang w:eastAsia="ja-JP"/>
          </w:rPr>
          <w:delText>交付主体は、開始</w:delText>
        </w:r>
        <w:r w:rsidR="00CC3FF0" w:rsidRPr="00002002" w:rsidDel="00EB16C6">
          <w:rPr>
            <w:rFonts w:hint="eastAsia"/>
            <w:spacing w:val="-3"/>
            <w:lang w:eastAsia="ja-JP"/>
          </w:rPr>
          <w:delText>資金</w:delText>
        </w:r>
        <w:r w:rsidRPr="00002002" w:rsidDel="00EB16C6">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12DC7F30" w:rsidR="0006451A" w:rsidRPr="00002002" w:rsidDel="00EB16C6" w:rsidRDefault="00021BD8" w:rsidP="002A7AA6">
      <w:pPr>
        <w:pStyle w:val="a3"/>
        <w:tabs>
          <w:tab w:val="left" w:pos="9781"/>
        </w:tabs>
        <w:adjustRightInd w:val="0"/>
        <w:ind w:leftChars="100" w:left="700" w:hangingChars="200" w:hanging="480"/>
        <w:rPr>
          <w:del w:id="569" w:author="100093" w:date="2025-07-17T20:22:00Z"/>
          <w:lang w:eastAsia="ja-JP"/>
        </w:rPr>
      </w:pPr>
      <w:del w:id="570" w:author="100093" w:date="2025-07-17T20:22:00Z">
        <w:r w:rsidRPr="00002002" w:rsidDel="00EB16C6">
          <w:rPr>
            <w:lang w:eastAsia="ja-JP"/>
          </w:rPr>
          <w:delText>（</w:delText>
        </w:r>
        <w:r w:rsidR="00CC3FF0" w:rsidRPr="00002002" w:rsidDel="00EB16C6">
          <w:rPr>
            <w:rFonts w:hint="eastAsia"/>
            <w:lang w:eastAsia="ja-JP"/>
          </w:rPr>
          <w:delText>９</w:delText>
        </w:r>
        <w:r w:rsidRPr="00002002" w:rsidDel="00EB16C6">
          <w:rPr>
            <w:lang w:eastAsia="ja-JP"/>
          </w:rPr>
          <w:delText>）申請窓口</w:delText>
        </w:r>
      </w:del>
    </w:p>
    <w:p w14:paraId="55C2BEA2" w14:textId="720954BC" w:rsidR="0006451A" w:rsidRPr="00002002" w:rsidDel="00EB16C6" w:rsidRDefault="00021BD8" w:rsidP="002A7AA6">
      <w:pPr>
        <w:pStyle w:val="a3"/>
        <w:tabs>
          <w:tab w:val="left" w:pos="9781"/>
        </w:tabs>
        <w:adjustRightInd w:val="0"/>
        <w:ind w:leftChars="300" w:left="897" w:hangingChars="100" w:hanging="237"/>
        <w:rPr>
          <w:del w:id="571" w:author="100093" w:date="2025-07-17T20:22:00Z"/>
          <w:lang w:eastAsia="ja-JP"/>
        </w:rPr>
      </w:pPr>
      <w:del w:id="572" w:author="100093" w:date="2025-07-17T20:22:00Z">
        <w:r w:rsidRPr="00002002" w:rsidDel="00EB16C6">
          <w:rPr>
            <w:spacing w:val="-3"/>
            <w:lang w:eastAsia="ja-JP"/>
          </w:rPr>
          <w:delText>ア</w:delText>
        </w:r>
        <w:r w:rsidR="00B46E56" w:rsidRPr="00002002" w:rsidDel="00EB16C6">
          <w:rPr>
            <w:rFonts w:hint="eastAsia"/>
            <w:spacing w:val="-3"/>
            <w:lang w:eastAsia="ja-JP"/>
          </w:rPr>
          <w:delText xml:space="preserve">　</w:delText>
        </w:r>
        <w:r w:rsidRPr="00002002" w:rsidDel="00EB16C6">
          <w:rPr>
            <w:spacing w:val="-3"/>
            <w:lang w:eastAsia="ja-JP"/>
          </w:rPr>
          <w:delText>当該交付対象者が位置づけられ、又は位置づけられることが確実と見込まれている</w:delText>
        </w:r>
        <w:r w:rsidR="00812713" w:rsidDel="00EB16C6">
          <w:rPr>
            <w:rFonts w:hint="eastAsia"/>
            <w:spacing w:val="-3"/>
            <w:lang w:eastAsia="ja-JP"/>
          </w:rPr>
          <w:delText>目標地図又は</w:delText>
        </w:r>
        <w:r w:rsidRPr="00002002" w:rsidDel="00EB16C6">
          <w:rPr>
            <w:spacing w:val="-3"/>
            <w:lang w:eastAsia="ja-JP"/>
          </w:rPr>
          <w:delText>人・農地プランの策定市町村が申請の窓口となり、交付することを基本とする。</w:delText>
        </w:r>
      </w:del>
    </w:p>
    <w:p w14:paraId="2B1834B4" w14:textId="32FEEAE3" w:rsidR="0006451A" w:rsidRPr="00002002" w:rsidDel="00EB16C6" w:rsidRDefault="00021BD8" w:rsidP="002A7AA6">
      <w:pPr>
        <w:pStyle w:val="a3"/>
        <w:tabs>
          <w:tab w:val="left" w:pos="9781"/>
        </w:tabs>
        <w:adjustRightInd w:val="0"/>
        <w:ind w:leftChars="300" w:left="900" w:hangingChars="100" w:hanging="240"/>
        <w:rPr>
          <w:del w:id="573" w:author="100093" w:date="2025-07-17T20:22:00Z"/>
          <w:lang w:eastAsia="ja-JP"/>
        </w:rPr>
      </w:pPr>
      <w:del w:id="574" w:author="100093" w:date="2025-07-17T20:22:00Z">
        <w:r w:rsidRPr="00002002" w:rsidDel="00EB16C6">
          <w:rPr>
            <w:lang w:eastAsia="ja-JP"/>
          </w:rPr>
          <w:delText>イ</w:delText>
        </w:r>
        <w:r w:rsidR="00B46E56" w:rsidRPr="00002002" w:rsidDel="00EB16C6">
          <w:rPr>
            <w:rFonts w:hint="eastAsia"/>
            <w:lang w:eastAsia="ja-JP"/>
          </w:rPr>
          <w:delText xml:space="preserve">　</w:delText>
        </w:r>
        <w:r w:rsidR="00812713" w:rsidDel="00EB16C6">
          <w:rPr>
            <w:rFonts w:hint="eastAsia"/>
            <w:spacing w:val="-3"/>
            <w:lang w:eastAsia="ja-JP"/>
          </w:rPr>
          <w:delText>目標地図又は</w:delText>
        </w:r>
        <w:r w:rsidRPr="00002002" w:rsidDel="00EB16C6">
          <w:rPr>
            <w:lang w:eastAsia="ja-JP"/>
          </w:rPr>
          <w:delText>人・農地プラン策定市町村と開始</w:delText>
        </w:r>
        <w:r w:rsidR="00CC3FF0" w:rsidRPr="00002002" w:rsidDel="00EB16C6">
          <w:rPr>
            <w:rFonts w:hint="eastAsia"/>
            <w:lang w:eastAsia="ja-JP"/>
          </w:rPr>
          <w:delText>資金</w:delText>
        </w:r>
        <w:r w:rsidRPr="00002002" w:rsidDel="00EB16C6">
          <w:rPr>
            <w:lang w:eastAsia="ja-JP"/>
          </w:rPr>
          <w:delText>交付対象者の居住市町村が異なる場合 は、両市町村で調整の上、居住する市町村から交付することができる。</w:delText>
        </w:r>
      </w:del>
    </w:p>
    <w:p w14:paraId="5AAAADCA" w14:textId="0572C171" w:rsidR="0006451A" w:rsidRPr="00002002" w:rsidDel="00EB16C6" w:rsidRDefault="00021BD8" w:rsidP="002A7AA6">
      <w:pPr>
        <w:pStyle w:val="a3"/>
        <w:tabs>
          <w:tab w:val="left" w:pos="9781"/>
        </w:tabs>
        <w:adjustRightInd w:val="0"/>
        <w:ind w:leftChars="100" w:left="700" w:hangingChars="200" w:hanging="480"/>
        <w:rPr>
          <w:del w:id="575" w:author="100093" w:date="2025-07-17T20:22:00Z"/>
          <w:lang w:eastAsia="ja-JP"/>
        </w:rPr>
      </w:pPr>
      <w:del w:id="576" w:author="100093" w:date="2025-07-17T20:22:00Z">
        <w:r w:rsidRPr="00002002" w:rsidDel="00EB16C6">
          <w:rPr>
            <w:lang w:eastAsia="ja-JP"/>
          </w:rPr>
          <w:delText>（</w:delText>
        </w:r>
        <w:r w:rsidR="00CC3FF0" w:rsidRPr="00002002" w:rsidDel="00EB16C6">
          <w:rPr>
            <w:lang w:eastAsia="ja-JP"/>
          </w:rPr>
          <w:delText>10</w:delText>
        </w:r>
        <w:r w:rsidRPr="00002002" w:rsidDel="00EB16C6">
          <w:rPr>
            <w:lang w:eastAsia="ja-JP"/>
          </w:rPr>
          <w:delText>）交付情報等の登録</w:delText>
        </w:r>
      </w:del>
    </w:p>
    <w:p w14:paraId="60D9F466" w14:textId="570F0C2A" w:rsidR="0006451A" w:rsidRPr="00002002" w:rsidDel="00EB16C6" w:rsidRDefault="00021BD8" w:rsidP="002A7AA6">
      <w:pPr>
        <w:pStyle w:val="a3"/>
        <w:tabs>
          <w:tab w:val="left" w:pos="9781"/>
        </w:tabs>
        <w:adjustRightInd w:val="0"/>
        <w:ind w:leftChars="300" w:left="660" w:firstLineChars="100" w:firstLine="237"/>
        <w:rPr>
          <w:del w:id="577" w:author="100093" w:date="2025-07-17T20:22:00Z"/>
          <w:lang w:eastAsia="ja-JP"/>
        </w:rPr>
      </w:pPr>
      <w:del w:id="578" w:author="100093" w:date="2025-07-17T20:22:00Z">
        <w:r w:rsidRPr="00002002" w:rsidDel="00EB16C6">
          <w:rPr>
            <w:spacing w:val="-3"/>
            <w:lang w:eastAsia="ja-JP"/>
          </w:rPr>
          <w:delText>交付主体は、青年等就農計画等や交付申請書等の提出があった場合、データベースに交付情報等を速やかに登録するものとする。</w:delText>
        </w:r>
      </w:del>
    </w:p>
    <w:p w14:paraId="2481DAFA" w14:textId="4C0BE991" w:rsidR="0006451A" w:rsidRPr="00002002" w:rsidDel="00EB16C6" w:rsidRDefault="00021BD8" w:rsidP="002A7AA6">
      <w:pPr>
        <w:pStyle w:val="a3"/>
        <w:tabs>
          <w:tab w:val="left" w:pos="9781"/>
        </w:tabs>
        <w:adjustRightInd w:val="0"/>
        <w:ind w:leftChars="100" w:left="700" w:hangingChars="200" w:hanging="480"/>
        <w:rPr>
          <w:del w:id="579" w:author="100093" w:date="2025-07-17T20:22:00Z"/>
          <w:lang w:eastAsia="ja-JP"/>
        </w:rPr>
      </w:pPr>
      <w:del w:id="580" w:author="100093" w:date="2025-07-17T20:22:00Z">
        <w:r w:rsidRPr="00002002" w:rsidDel="00EB16C6">
          <w:rPr>
            <w:lang w:eastAsia="ja-JP"/>
          </w:rPr>
          <w:delText>（</w:delText>
        </w:r>
        <w:r w:rsidR="00CC3FF0" w:rsidRPr="00002002" w:rsidDel="00EB16C6">
          <w:rPr>
            <w:lang w:eastAsia="ja-JP"/>
          </w:rPr>
          <w:delText>11</w:delText>
        </w:r>
        <w:r w:rsidRPr="00002002" w:rsidDel="00EB16C6">
          <w:rPr>
            <w:lang w:eastAsia="ja-JP"/>
          </w:rPr>
          <w:delText>）サポート体制の整備</w:delText>
        </w:r>
      </w:del>
    </w:p>
    <w:p w14:paraId="06912918" w14:textId="62478B9D" w:rsidR="00FE4CC1" w:rsidRPr="00002002" w:rsidDel="00EB16C6" w:rsidRDefault="00034E55" w:rsidP="002A7AA6">
      <w:pPr>
        <w:pStyle w:val="a3"/>
        <w:tabs>
          <w:tab w:val="left" w:pos="9781"/>
        </w:tabs>
        <w:adjustRightInd w:val="0"/>
        <w:ind w:leftChars="300" w:left="899" w:hangingChars="100" w:hanging="239"/>
        <w:rPr>
          <w:del w:id="581" w:author="100093" w:date="2025-07-17T20:22:00Z"/>
          <w:spacing w:val="-1"/>
          <w:lang w:eastAsia="ja-JP"/>
        </w:rPr>
      </w:pPr>
      <w:del w:id="582" w:author="100093" w:date="2025-07-17T20:22:00Z">
        <w:r w:rsidRPr="00002002" w:rsidDel="00EB16C6">
          <w:rPr>
            <w:rFonts w:hint="eastAsia"/>
            <w:spacing w:val="-1"/>
            <w:lang w:eastAsia="ja-JP"/>
          </w:rPr>
          <w:delText xml:space="preserve">ア　</w:delText>
        </w:r>
        <w:r w:rsidR="00021BD8" w:rsidRPr="00002002" w:rsidDel="00EB16C6">
          <w:rPr>
            <w:spacing w:val="-1"/>
            <w:lang w:eastAsia="ja-JP"/>
          </w:rPr>
          <w:delText>交付主体は、</w:delText>
        </w:r>
        <w:r w:rsidR="00021BD8" w:rsidRPr="00002002" w:rsidDel="00EB16C6">
          <w:rPr>
            <w:spacing w:val="-21"/>
            <w:lang w:eastAsia="ja-JP"/>
          </w:rPr>
          <w:delText>新規交付対象者の「経営・技術」、「営農資金」、「農</w:delText>
        </w:r>
        <w:r w:rsidR="00021BD8" w:rsidRPr="00002002" w:rsidDel="00EB16C6">
          <w:rPr>
            <w:spacing w:val="-12"/>
            <w:lang w:eastAsia="ja-JP"/>
          </w:rPr>
          <w:delText>地」の各課題に対応できるよう、都道府県普及指導センター、農業協同組合、株</w:delText>
        </w:r>
        <w:r w:rsidR="00021BD8" w:rsidRPr="00002002" w:rsidDel="00EB16C6">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EB16C6">
          <w:rPr>
            <w:rFonts w:hint="eastAsia"/>
            <w:spacing w:val="-3"/>
            <w:lang w:eastAsia="ja-JP"/>
          </w:rPr>
          <w:delText>交付主体は、</w:delText>
        </w:r>
        <w:r w:rsidR="00994C6F" w:rsidRPr="00002002" w:rsidDel="00EB16C6">
          <w:rPr>
            <w:rFonts w:hint="eastAsia"/>
            <w:spacing w:val="-3"/>
            <w:lang w:eastAsia="ja-JP"/>
          </w:rPr>
          <w:delText>別紙様式第</w:delText>
        </w:r>
        <w:r w:rsidR="00994C6F" w:rsidRPr="00002002" w:rsidDel="00EB16C6">
          <w:rPr>
            <w:spacing w:val="-3"/>
            <w:lang w:eastAsia="ja-JP"/>
          </w:rPr>
          <w:delText>25号別添により、</w:delText>
        </w:r>
        <w:r w:rsidR="006D7FF3" w:rsidRPr="00002002" w:rsidDel="00EB16C6">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EB16C6">
          <w:rPr>
            <w:rFonts w:hint="eastAsia"/>
            <w:lang w:eastAsia="ja-JP"/>
          </w:rPr>
          <w:delText>ポータルサイト及び全国データベースに登録し、</w:delText>
        </w:r>
        <w:r w:rsidR="006D7FF3" w:rsidRPr="00002002" w:rsidDel="00EB16C6">
          <w:rPr>
            <w:rFonts w:hint="eastAsia"/>
            <w:spacing w:val="-3"/>
            <w:lang w:eastAsia="ja-JP"/>
          </w:rPr>
          <w:delText>公表するものとする</w:delText>
        </w:r>
        <w:r w:rsidR="009A33D2" w:rsidRPr="00002002" w:rsidDel="00EB16C6">
          <w:rPr>
            <w:rFonts w:hint="eastAsia"/>
            <w:spacing w:val="-1"/>
            <w:lang w:eastAsia="ja-JP"/>
          </w:rPr>
          <w:delText>。</w:delText>
        </w:r>
      </w:del>
    </w:p>
    <w:p w14:paraId="24BA6E35" w14:textId="0B28566A" w:rsidR="0006451A" w:rsidRPr="00002002" w:rsidDel="00EB16C6" w:rsidRDefault="006D7FF3" w:rsidP="006D7FF3">
      <w:pPr>
        <w:pStyle w:val="a3"/>
        <w:tabs>
          <w:tab w:val="left" w:pos="9781"/>
        </w:tabs>
        <w:adjustRightInd w:val="0"/>
        <w:ind w:leftChars="300" w:left="899" w:hangingChars="100" w:hanging="239"/>
        <w:rPr>
          <w:del w:id="583" w:author="100093" w:date="2025-07-17T20:22:00Z"/>
          <w:lang w:eastAsia="ja-JP"/>
        </w:rPr>
      </w:pPr>
      <w:del w:id="584" w:author="100093" w:date="2025-07-17T20:22:00Z">
        <w:r w:rsidRPr="00002002" w:rsidDel="00EB16C6">
          <w:rPr>
            <w:rFonts w:hint="eastAsia"/>
            <w:spacing w:val="-1"/>
            <w:lang w:eastAsia="ja-JP"/>
          </w:rPr>
          <w:delText xml:space="preserve">イ　</w:delText>
        </w:r>
        <w:r w:rsidRPr="00002002" w:rsidDel="00EB16C6">
          <w:rPr>
            <w:rFonts w:hint="eastAsia"/>
            <w:spacing w:val="-3"/>
            <w:lang w:eastAsia="ja-JP"/>
          </w:rPr>
          <w:delText>交付主体は、当該サポート</w:delText>
        </w:r>
        <w:r w:rsidR="00021BD8" w:rsidRPr="00002002" w:rsidDel="00EB16C6">
          <w:rPr>
            <w:spacing w:val="-22"/>
            <w:lang w:eastAsia="ja-JP"/>
          </w:rPr>
          <w:delText>体制の中から、交付対象者ごとに「経営・技術」、「営農資金」、「農地」のそれぞ</w:delText>
        </w:r>
        <w:r w:rsidR="00021BD8" w:rsidRPr="00002002" w:rsidDel="00EB16C6">
          <w:rPr>
            <w:spacing w:val="-18"/>
            <w:lang w:eastAsia="ja-JP"/>
          </w:rPr>
          <w:delText>れの専属の担当者</w:delText>
        </w:r>
        <w:r w:rsidR="00021BD8" w:rsidRPr="00002002" w:rsidDel="00EB16C6">
          <w:rPr>
            <w:lang w:eastAsia="ja-JP"/>
          </w:rPr>
          <w:delText>（サポートチーム）</w:delText>
        </w:r>
        <w:r w:rsidR="00021BD8" w:rsidRPr="00002002" w:rsidDel="00EB16C6">
          <w:rPr>
            <w:spacing w:val="-2"/>
            <w:lang w:eastAsia="ja-JP"/>
          </w:rPr>
          <w:delText>を選任し、交付対象者の上記各課題の相談</w:delText>
        </w:r>
        <w:r w:rsidR="00021BD8" w:rsidRPr="00002002" w:rsidDel="00EB16C6">
          <w:rPr>
            <w:spacing w:val="-3"/>
            <w:lang w:eastAsia="ja-JP"/>
          </w:rPr>
          <w:delText>先を明確にするものとする。</w:delText>
        </w:r>
        <w:r w:rsidR="009B16B5" w:rsidRPr="00002002" w:rsidDel="00EB16C6">
          <w:rPr>
            <w:rFonts w:hint="eastAsia"/>
            <w:spacing w:val="-3"/>
            <w:lang w:eastAsia="ja-JP"/>
          </w:rPr>
          <w:delText>サポートチームに</w:delText>
        </w:r>
        <w:r w:rsidR="00034E55" w:rsidRPr="00002002" w:rsidDel="00EB16C6">
          <w:rPr>
            <w:rFonts w:hint="eastAsia"/>
            <w:spacing w:val="-3"/>
            <w:lang w:eastAsia="ja-JP"/>
          </w:rPr>
          <w:delText>ついては</w:delText>
        </w:r>
        <w:r w:rsidR="009B16B5" w:rsidRPr="00002002" w:rsidDel="00EB16C6">
          <w:rPr>
            <w:rFonts w:hint="eastAsia"/>
            <w:spacing w:val="-3"/>
            <w:lang w:eastAsia="ja-JP"/>
          </w:rPr>
          <w:delText>、新規就農者</w:delText>
        </w:r>
        <w:r w:rsidR="00D207D2" w:rsidRPr="00002002" w:rsidDel="00EB16C6">
          <w:rPr>
            <w:rFonts w:hint="eastAsia"/>
            <w:spacing w:val="-3"/>
            <w:lang w:eastAsia="ja-JP"/>
          </w:rPr>
          <w:delText>の農業経営、地域生活等の諸課題</w:delText>
        </w:r>
        <w:r w:rsidR="009B16B5" w:rsidRPr="00002002" w:rsidDel="00EB16C6">
          <w:rPr>
            <w:rFonts w:hint="eastAsia"/>
            <w:spacing w:val="-3"/>
            <w:lang w:eastAsia="ja-JP"/>
          </w:rPr>
          <w:delText>に対して適切な助言及び指導が可能な農業者を参画させることを必須と</w:delText>
        </w:r>
        <w:r w:rsidRPr="00002002" w:rsidDel="00EB16C6">
          <w:rPr>
            <w:rFonts w:hint="eastAsia"/>
            <w:spacing w:val="-3"/>
            <w:lang w:eastAsia="ja-JP"/>
          </w:rPr>
          <w:delText>する。</w:delText>
        </w:r>
        <w:r w:rsidR="009B16B5" w:rsidRPr="00002002" w:rsidDel="00EB16C6">
          <w:rPr>
            <w:rFonts w:hint="eastAsia"/>
            <w:spacing w:val="-3"/>
            <w:lang w:eastAsia="ja-JP"/>
          </w:rPr>
          <w:delText>当該農業者は、</w:delText>
        </w:r>
        <w:r w:rsidR="00D207D2" w:rsidRPr="00002002" w:rsidDel="00EB16C6">
          <w:rPr>
            <w:rFonts w:hint="eastAsia"/>
            <w:spacing w:val="-3"/>
            <w:lang w:eastAsia="ja-JP"/>
          </w:rPr>
          <w:delText>交付対象者の農業経営、地域生活等に関する</w:delText>
        </w:r>
        <w:r w:rsidR="009B16B5" w:rsidRPr="00002002" w:rsidDel="00EB16C6">
          <w:rPr>
            <w:rFonts w:hint="eastAsia"/>
            <w:spacing w:val="-3"/>
            <w:lang w:eastAsia="ja-JP"/>
          </w:rPr>
          <w:delText>相談に乗り、必要に応じて助言及び指導を行うものとする。</w:delText>
        </w:r>
      </w:del>
    </w:p>
    <w:p w14:paraId="1911F5F5" w14:textId="4EE7F78A" w:rsidR="00034E55" w:rsidRPr="00002002" w:rsidDel="00EB16C6" w:rsidRDefault="006D7FF3" w:rsidP="002A7AA6">
      <w:pPr>
        <w:pStyle w:val="a3"/>
        <w:tabs>
          <w:tab w:val="left" w:pos="9781"/>
        </w:tabs>
        <w:adjustRightInd w:val="0"/>
        <w:ind w:leftChars="300" w:left="899" w:hangingChars="100" w:hanging="239"/>
        <w:rPr>
          <w:del w:id="585" w:author="100093" w:date="2025-07-17T20:22:00Z"/>
          <w:spacing w:val="-1"/>
          <w:lang w:eastAsia="ja-JP"/>
        </w:rPr>
      </w:pPr>
      <w:del w:id="586" w:author="100093" w:date="2025-07-17T20:22:00Z">
        <w:r w:rsidRPr="00002002" w:rsidDel="00EB16C6">
          <w:rPr>
            <w:rFonts w:hint="eastAsia"/>
            <w:spacing w:val="-1"/>
            <w:lang w:eastAsia="ja-JP"/>
          </w:rPr>
          <w:delText xml:space="preserve">ウ　</w:delText>
        </w:r>
        <w:r w:rsidR="00034E55" w:rsidRPr="00002002" w:rsidDel="00EB16C6">
          <w:rPr>
            <w:rFonts w:hint="eastAsia"/>
            <w:spacing w:val="-1"/>
            <w:lang w:eastAsia="ja-JP"/>
          </w:rPr>
          <w:delText>交付対象者が</w:delText>
        </w:r>
        <w:r w:rsidR="00D207D2" w:rsidRPr="00002002" w:rsidDel="00EB16C6">
          <w:rPr>
            <w:rFonts w:hint="eastAsia"/>
            <w:spacing w:val="-1"/>
            <w:lang w:eastAsia="ja-JP"/>
          </w:rPr>
          <w:delText>早期に経営を安定・発展</w:delText>
        </w:r>
        <w:r w:rsidR="00994C6F" w:rsidRPr="00002002" w:rsidDel="00EB16C6">
          <w:rPr>
            <w:rFonts w:hint="eastAsia"/>
            <w:spacing w:val="-1"/>
            <w:lang w:eastAsia="ja-JP"/>
          </w:rPr>
          <w:delText>させ</w:delText>
        </w:r>
        <w:r w:rsidR="00034E55" w:rsidRPr="00002002" w:rsidDel="00EB16C6">
          <w:rPr>
            <w:rFonts w:hint="eastAsia"/>
            <w:spacing w:val="-1"/>
            <w:lang w:eastAsia="ja-JP"/>
          </w:rPr>
          <w:delText>、地域に定着していけるよう、サポート体制の関係者は（ア）及び（イ）について、サポートチームは（ウ）について</w:delText>
        </w:r>
        <w:r w:rsidR="00D207D2" w:rsidRPr="00002002" w:rsidDel="00EB16C6">
          <w:rPr>
            <w:rFonts w:hint="eastAsia"/>
            <w:spacing w:val="-1"/>
            <w:lang w:eastAsia="ja-JP"/>
          </w:rPr>
          <w:delText>行う</w:delText>
        </w:r>
        <w:r w:rsidR="00034E55" w:rsidRPr="00002002" w:rsidDel="00EB16C6">
          <w:rPr>
            <w:rFonts w:hint="eastAsia"/>
            <w:spacing w:val="-1"/>
            <w:lang w:eastAsia="ja-JP"/>
          </w:rPr>
          <w:delText>ものとする。</w:delText>
        </w:r>
      </w:del>
    </w:p>
    <w:p w14:paraId="61157BE3" w14:textId="71F3F8F3" w:rsidR="00034E55" w:rsidRPr="00002002" w:rsidDel="00EB16C6" w:rsidRDefault="00034E55" w:rsidP="002A7AA6">
      <w:pPr>
        <w:pStyle w:val="a3"/>
        <w:tabs>
          <w:tab w:val="left" w:pos="9781"/>
        </w:tabs>
        <w:adjustRightInd w:val="0"/>
        <w:ind w:leftChars="300" w:left="1136" w:hangingChars="200" w:hanging="476"/>
        <w:rPr>
          <w:del w:id="587" w:author="100093" w:date="2025-07-17T20:22:00Z"/>
          <w:spacing w:val="-2"/>
          <w:lang w:eastAsia="ja-JP"/>
        </w:rPr>
      </w:pPr>
      <w:del w:id="588" w:author="100093" w:date="2025-07-17T20:22:00Z">
        <w:r w:rsidRPr="00002002" w:rsidDel="00EB16C6">
          <w:rPr>
            <w:rFonts w:hint="eastAsia"/>
            <w:spacing w:val="-2"/>
            <w:lang w:eastAsia="ja-JP"/>
          </w:rPr>
          <w:delText>（ア）第７の２の（１）の青年等就農計画等作成への助言及び指導</w:delText>
        </w:r>
      </w:del>
    </w:p>
    <w:p w14:paraId="103EA309" w14:textId="6F2149B0" w:rsidR="00034E55" w:rsidRPr="00002002" w:rsidDel="00EB16C6" w:rsidRDefault="00034E55" w:rsidP="002A7AA6">
      <w:pPr>
        <w:pStyle w:val="a3"/>
        <w:tabs>
          <w:tab w:val="left" w:pos="9781"/>
        </w:tabs>
        <w:adjustRightInd w:val="0"/>
        <w:ind w:leftChars="300" w:left="1136" w:hangingChars="200" w:hanging="476"/>
        <w:rPr>
          <w:del w:id="589" w:author="100093" w:date="2025-07-17T20:22:00Z"/>
          <w:spacing w:val="-2"/>
          <w:lang w:eastAsia="ja-JP"/>
        </w:rPr>
      </w:pPr>
      <w:del w:id="590" w:author="100093" w:date="2025-07-17T20:22:00Z">
        <w:r w:rsidRPr="00002002" w:rsidDel="00EB16C6">
          <w:rPr>
            <w:rFonts w:hint="eastAsia"/>
            <w:spacing w:val="-2"/>
            <w:lang w:eastAsia="ja-JP"/>
          </w:rPr>
          <w:delText>（イ）第７の２の（２）の審査への参加</w:delText>
        </w:r>
      </w:del>
    </w:p>
    <w:p w14:paraId="4E015581" w14:textId="48BBF528" w:rsidR="00034E55" w:rsidRPr="00002002" w:rsidDel="00EB16C6" w:rsidRDefault="00034E55" w:rsidP="002A7AA6">
      <w:pPr>
        <w:pStyle w:val="a3"/>
        <w:tabs>
          <w:tab w:val="left" w:pos="9781"/>
        </w:tabs>
        <w:adjustRightInd w:val="0"/>
        <w:ind w:leftChars="300" w:left="1136" w:hangingChars="200" w:hanging="476"/>
        <w:rPr>
          <w:del w:id="591" w:author="100093" w:date="2025-07-17T20:22:00Z"/>
          <w:spacing w:val="-2"/>
          <w:lang w:eastAsia="ja-JP"/>
        </w:rPr>
      </w:pPr>
      <w:del w:id="592" w:author="100093" w:date="2025-07-17T20:22:00Z">
        <w:r w:rsidRPr="00002002" w:rsidDel="00EB16C6">
          <w:rPr>
            <w:rFonts w:hint="eastAsia"/>
            <w:spacing w:val="-2"/>
            <w:lang w:eastAsia="ja-JP"/>
          </w:rPr>
          <w:delText>（ウ）第７の２の（５）</w:delText>
        </w:r>
        <w:r w:rsidR="00D207D2" w:rsidRPr="00002002" w:rsidDel="00EB16C6">
          <w:rPr>
            <w:rFonts w:hint="eastAsia"/>
            <w:spacing w:val="-2"/>
            <w:lang w:eastAsia="ja-JP"/>
          </w:rPr>
          <w:delText>の</w:delText>
        </w:r>
        <w:r w:rsidRPr="00002002" w:rsidDel="00EB16C6">
          <w:rPr>
            <w:rFonts w:hint="eastAsia"/>
            <w:spacing w:val="-2"/>
            <w:lang w:eastAsia="ja-JP"/>
          </w:rPr>
          <w:delText>就農状況の確認、助言及び指導</w:delText>
        </w:r>
      </w:del>
    </w:p>
    <w:p w14:paraId="5CCF498B" w14:textId="108B5B7E" w:rsidR="0006451A" w:rsidRPr="00002002" w:rsidDel="00EB16C6" w:rsidRDefault="00021BD8" w:rsidP="002A7AA6">
      <w:pPr>
        <w:pStyle w:val="a3"/>
        <w:tabs>
          <w:tab w:val="left" w:pos="9781"/>
        </w:tabs>
        <w:adjustRightInd w:val="0"/>
        <w:ind w:leftChars="100" w:left="700" w:hangingChars="200" w:hanging="480"/>
        <w:rPr>
          <w:del w:id="593" w:author="100093" w:date="2025-07-17T20:22:00Z"/>
          <w:lang w:eastAsia="ja-JP"/>
        </w:rPr>
      </w:pPr>
      <w:del w:id="594" w:author="100093" w:date="2025-07-17T20:22:00Z">
        <w:r w:rsidRPr="00002002" w:rsidDel="00EB16C6">
          <w:rPr>
            <w:lang w:eastAsia="ja-JP"/>
          </w:rPr>
          <w:delText>（</w:delText>
        </w:r>
        <w:r w:rsidR="00CC3FF0" w:rsidRPr="00002002" w:rsidDel="00EB16C6">
          <w:rPr>
            <w:lang w:eastAsia="ja-JP"/>
          </w:rPr>
          <w:delText>12</w:delText>
        </w:r>
        <w:r w:rsidRPr="00002002" w:rsidDel="00EB16C6">
          <w:rPr>
            <w:lang w:eastAsia="ja-JP"/>
          </w:rPr>
          <w:delText>）交流会の開催</w:delText>
        </w:r>
      </w:del>
    </w:p>
    <w:p w14:paraId="17454DF0" w14:textId="688C50D6" w:rsidR="0006451A" w:rsidRPr="00002002" w:rsidDel="00EB16C6" w:rsidRDefault="00021BD8" w:rsidP="002A7AA6">
      <w:pPr>
        <w:pStyle w:val="a3"/>
        <w:tabs>
          <w:tab w:val="left" w:pos="9781"/>
        </w:tabs>
        <w:adjustRightInd w:val="0"/>
        <w:ind w:leftChars="300" w:left="660" w:firstLineChars="100" w:firstLine="240"/>
        <w:rPr>
          <w:del w:id="595" w:author="100093" w:date="2025-07-17T20:22:00Z"/>
          <w:lang w:eastAsia="ja-JP"/>
        </w:rPr>
      </w:pPr>
      <w:del w:id="596" w:author="100093" w:date="2025-07-17T20:22:00Z">
        <w:r w:rsidRPr="00002002" w:rsidDel="00EB16C6">
          <w:rPr>
            <w:lang w:eastAsia="ja-JP"/>
          </w:rPr>
          <w:delText>都道府県は、交付対象者を含む新規就農者等の交流会を開催するものとする。</w:delText>
        </w:r>
      </w:del>
    </w:p>
    <w:p w14:paraId="58CBAE01" w14:textId="6DBBC4A9" w:rsidR="0006451A" w:rsidRPr="00002002" w:rsidDel="00EB16C6" w:rsidRDefault="00021BD8" w:rsidP="002A7AA6">
      <w:pPr>
        <w:pStyle w:val="a3"/>
        <w:tabs>
          <w:tab w:val="left" w:pos="9781"/>
        </w:tabs>
        <w:adjustRightInd w:val="0"/>
        <w:ind w:leftChars="100" w:left="700" w:hangingChars="200" w:hanging="480"/>
        <w:rPr>
          <w:del w:id="597" w:author="100093" w:date="2025-07-17T20:22:00Z"/>
          <w:lang w:eastAsia="ja-JP"/>
        </w:rPr>
      </w:pPr>
      <w:del w:id="598" w:author="100093" w:date="2025-07-17T20:22:00Z">
        <w:r w:rsidRPr="00002002" w:rsidDel="00EB16C6">
          <w:rPr>
            <w:lang w:eastAsia="ja-JP"/>
          </w:rPr>
          <w:delText>（</w:delText>
        </w:r>
        <w:r w:rsidR="00CC3FF0" w:rsidRPr="00002002" w:rsidDel="00EB16C6">
          <w:rPr>
            <w:lang w:eastAsia="ja-JP"/>
          </w:rPr>
          <w:delText>13</w:delText>
        </w:r>
        <w:r w:rsidRPr="00002002" w:rsidDel="00EB16C6">
          <w:rPr>
            <w:lang w:eastAsia="ja-JP"/>
          </w:rPr>
          <w:delText>）農業共済等の積極的活用</w:delText>
        </w:r>
      </w:del>
    </w:p>
    <w:p w14:paraId="18DF3096" w14:textId="2A946093" w:rsidR="0006451A" w:rsidRPr="00002002" w:rsidDel="00EB16C6" w:rsidRDefault="00021BD8" w:rsidP="002A7AA6">
      <w:pPr>
        <w:pStyle w:val="a3"/>
        <w:tabs>
          <w:tab w:val="left" w:pos="9781"/>
        </w:tabs>
        <w:adjustRightInd w:val="0"/>
        <w:ind w:leftChars="300" w:left="660" w:firstLineChars="100" w:firstLine="237"/>
        <w:rPr>
          <w:del w:id="599" w:author="100093" w:date="2025-07-17T20:22:00Z"/>
          <w:lang w:eastAsia="ja-JP"/>
        </w:rPr>
      </w:pPr>
      <w:del w:id="600" w:author="100093" w:date="2025-07-17T20:22:00Z">
        <w:r w:rsidRPr="00002002" w:rsidDel="00EB16C6">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1949B3AF" w:rsidR="0006451A" w:rsidRPr="00002002" w:rsidDel="00EB16C6" w:rsidRDefault="0006451A" w:rsidP="002A7AA6">
      <w:pPr>
        <w:pStyle w:val="a3"/>
        <w:tabs>
          <w:tab w:val="left" w:pos="9781"/>
        </w:tabs>
        <w:adjustRightInd w:val="0"/>
        <w:rPr>
          <w:del w:id="601" w:author="100093" w:date="2025-07-17T20:22:00Z"/>
          <w:lang w:eastAsia="ja-JP"/>
        </w:rPr>
      </w:pPr>
    </w:p>
    <w:p w14:paraId="4E4579E7" w14:textId="5952BE87" w:rsidR="0006451A" w:rsidRPr="00002002" w:rsidDel="00EB16C6" w:rsidRDefault="00021BD8" w:rsidP="002A7AA6">
      <w:pPr>
        <w:pStyle w:val="2"/>
        <w:snapToGrid/>
        <w:ind w:left="220"/>
        <w:rPr>
          <w:del w:id="602" w:author="100093" w:date="2025-07-17T20:22:00Z"/>
        </w:rPr>
      </w:pPr>
      <w:del w:id="603" w:author="100093" w:date="2025-07-17T20:22:00Z">
        <w:r w:rsidRPr="00002002" w:rsidDel="00EB16C6">
          <w:delText>３</w:delText>
        </w:r>
        <w:r w:rsidR="002A7AA6" w:rsidRPr="00002002" w:rsidDel="00EB16C6">
          <w:rPr>
            <w:rFonts w:hint="eastAsia"/>
          </w:rPr>
          <w:delText xml:space="preserve">　</w:delText>
        </w:r>
        <w:r w:rsidRPr="00002002" w:rsidDel="00EB16C6">
          <w:delText>交付対象者情報の共有</w:delText>
        </w:r>
      </w:del>
    </w:p>
    <w:p w14:paraId="5A626B68" w14:textId="07592303" w:rsidR="0006451A" w:rsidRPr="00002002" w:rsidDel="00EB16C6" w:rsidRDefault="00021BD8" w:rsidP="002A7AA6">
      <w:pPr>
        <w:pStyle w:val="a3"/>
        <w:tabs>
          <w:tab w:val="left" w:pos="9781"/>
        </w:tabs>
        <w:adjustRightInd w:val="0"/>
        <w:ind w:leftChars="100" w:left="700" w:hangingChars="200" w:hanging="480"/>
        <w:rPr>
          <w:del w:id="604" w:author="100093" w:date="2025-07-17T20:22:00Z"/>
          <w:lang w:eastAsia="ja-JP"/>
        </w:rPr>
      </w:pPr>
      <w:del w:id="605" w:author="100093" w:date="2025-07-17T20:22:00Z">
        <w:r w:rsidRPr="00002002" w:rsidDel="00EB16C6">
          <w:rPr>
            <w:lang w:eastAsia="ja-JP"/>
          </w:rPr>
          <w:delText>（１）</w:delText>
        </w:r>
        <w:r w:rsidR="00760832" w:rsidRPr="00002002" w:rsidDel="00EB16C6">
          <w:rPr>
            <w:rFonts w:hint="eastAsia"/>
            <w:szCs w:val="20"/>
            <w:lang w:eastAsia="ja-JP"/>
          </w:rPr>
          <w:delText>全国農業委員会ネットワーク機構</w:delText>
        </w:r>
        <w:r w:rsidRPr="00002002" w:rsidDel="00EB16C6">
          <w:rPr>
            <w:lang w:eastAsia="ja-JP"/>
          </w:rPr>
          <w:delText>は交付対象者の資金の交付情報等を集約し、必要に応じて、本事業に関わる関係機関の間で当該情報を共有する。</w:delText>
        </w:r>
      </w:del>
    </w:p>
    <w:p w14:paraId="0CBF627B" w14:textId="44EA2F23" w:rsidR="0006451A" w:rsidRPr="00002002" w:rsidDel="00EB16C6" w:rsidRDefault="00021BD8" w:rsidP="002A7AA6">
      <w:pPr>
        <w:pStyle w:val="a3"/>
        <w:tabs>
          <w:tab w:val="left" w:pos="9781"/>
        </w:tabs>
        <w:adjustRightInd w:val="0"/>
        <w:ind w:leftChars="300" w:left="660" w:firstLineChars="100" w:firstLine="237"/>
        <w:rPr>
          <w:del w:id="606" w:author="100093" w:date="2025-07-17T20:22:00Z"/>
          <w:lang w:eastAsia="ja-JP"/>
        </w:rPr>
      </w:pPr>
      <w:del w:id="607" w:author="100093" w:date="2025-07-17T20:22:00Z">
        <w:r w:rsidRPr="00002002" w:rsidDel="00EB16C6">
          <w:rPr>
            <w:spacing w:val="-3"/>
            <w:lang w:eastAsia="ja-JP"/>
          </w:rPr>
          <w:delText>また、国、</w:delText>
        </w:r>
        <w:r w:rsidR="00760832" w:rsidRPr="00002002" w:rsidDel="00EB16C6">
          <w:rPr>
            <w:rFonts w:hint="eastAsia"/>
            <w:szCs w:val="20"/>
            <w:lang w:eastAsia="ja-JP"/>
          </w:rPr>
          <w:delText>全国農業委員会ネットワーク機構</w:delText>
        </w:r>
        <w:r w:rsidRPr="00002002" w:rsidDel="00EB16C6">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72322357" w:rsidR="0006451A" w:rsidRPr="00002002" w:rsidDel="00EB16C6" w:rsidRDefault="00021BD8" w:rsidP="002A7AA6">
      <w:pPr>
        <w:pStyle w:val="a3"/>
        <w:tabs>
          <w:tab w:val="left" w:pos="9781"/>
        </w:tabs>
        <w:adjustRightInd w:val="0"/>
        <w:ind w:leftChars="100" w:left="706" w:hangingChars="200" w:hanging="486"/>
        <w:rPr>
          <w:del w:id="608" w:author="100093" w:date="2025-07-17T20:22:00Z"/>
          <w:lang w:eastAsia="ja-JP"/>
        </w:rPr>
      </w:pPr>
      <w:del w:id="609" w:author="100093" w:date="2025-07-17T20:22:00Z">
        <w:r w:rsidRPr="00002002" w:rsidDel="00EB16C6">
          <w:rPr>
            <w:spacing w:val="3"/>
            <w:lang w:eastAsia="ja-JP"/>
          </w:rPr>
          <w:delText>（</w:delText>
        </w:r>
        <w:r w:rsidRPr="00002002" w:rsidDel="00EB16C6">
          <w:rPr>
            <w:spacing w:val="1"/>
            <w:lang w:eastAsia="ja-JP"/>
          </w:rPr>
          <w:delText>２</w:delText>
        </w:r>
        <w:r w:rsidRPr="00002002" w:rsidDel="00EB16C6">
          <w:rPr>
            <w:spacing w:val="-116"/>
            <w:lang w:eastAsia="ja-JP"/>
          </w:rPr>
          <w:delText>）</w:delText>
        </w:r>
        <w:r w:rsidRPr="00002002" w:rsidDel="00EB16C6">
          <w:rPr>
            <w:spacing w:val="1"/>
            <w:lang w:eastAsia="ja-JP"/>
          </w:rPr>
          <w:delText>（</w:delText>
        </w:r>
        <w:r w:rsidRPr="00002002" w:rsidDel="00EB16C6">
          <w:rPr>
            <w:spacing w:val="3"/>
            <w:lang w:eastAsia="ja-JP"/>
          </w:rPr>
          <w:delText>１</w:delText>
        </w:r>
        <w:r w:rsidRPr="00002002" w:rsidDel="00EB16C6">
          <w:rPr>
            <w:spacing w:val="1"/>
            <w:lang w:eastAsia="ja-JP"/>
          </w:rPr>
          <w:delText>）</w:delText>
        </w:r>
        <w:r w:rsidRPr="00002002" w:rsidDel="00EB16C6">
          <w:rPr>
            <w:lang w:eastAsia="ja-JP"/>
          </w:rPr>
          <w:delText>を実施するため、</w:delText>
        </w:r>
        <w:r w:rsidR="005C1D90" w:rsidRPr="00002002" w:rsidDel="00EB16C6">
          <w:rPr>
            <w:rFonts w:hint="eastAsia"/>
            <w:szCs w:val="20"/>
            <w:lang w:eastAsia="ja-JP"/>
          </w:rPr>
          <w:delText>全国農業委員会ネットワーク機構</w:delText>
        </w:r>
        <w:r w:rsidRPr="00002002" w:rsidDel="00EB16C6">
          <w:rPr>
            <w:lang w:eastAsia="ja-JP"/>
          </w:rPr>
          <w:delText>は、交付情報等に関するデータベースを</w:delText>
        </w:r>
        <w:r w:rsidRPr="00002002" w:rsidDel="00EB16C6">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56BB5ABA" w:rsidR="0006451A" w:rsidRPr="00002002" w:rsidDel="00EB16C6" w:rsidRDefault="00021BD8" w:rsidP="002A7AA6">
      <w:pPr>
        <w:pStyle w:val="a3"/>
        <w:tabs>
          <w:tab w:val="left" w:pos="9781"/>
        </w:tabs>
        <w:adjustRightInd w:val="0"/>
        <w:ind w:leftChars="100" w:left="710" w:hangingChars="200" w:hanging="490"/>
        <w:rPr>
          <w:del w:id="610" w:author="100093" w:date="2025-07-17T20:22:00Z"/>
          <w:lang w:eastAsia="ja-JP"/>
        </w:rPr>
      </w:pPr>
      <w:del w:id="611" w:author="100093" w:date="2025-07-17T20:22:00Z">
        <w:r w:rsidRPr="00002002" w:rsidDel="00EB16C6">
          <w:rPr>
            <w:spacing w:val="5"/>
            <w:lang w:eastAsia="ja-JP"/>
          </w:rPr>
          <w:delText>（３）</w:delText>
        </w:r>
        <w:r w:rsidRPr="00002002" w:rsidDel="00EB16C6">
          <w:rPr>
            <w:spacing w:val="2"/>
            <w:lang w:eastAsia="ja-JP"/>
          </w:rPr>
          <w:delText>交付主体等</w:delText>
        </w:r>
        <w:r w:rsidRPr="00002002" w:rsidDel="00EB16C6">
          <w:rPr>
            <w:spacing w:val="-36"/>
            <w:lang w:eastAsia="ja-JP"/>
          </w:rPr>
          <w:delText>は</w:delText>
        </w:r>
        <w:r w:rsidR="005C1D90" w:rsidRPr="00002002" w:rsidDel="00EB16C6">
          <w:rPr>
            <w:rFonts w:hint="eastAsia"/>
            <w:spacing w:val="-36"/>
            <w:lang w:eastAsia="ja-JP"/>
          </w:rPr>
          <w:delText>、</w:delText>
        </w:r>
        <w:r w:rsidRPr="00002002" w:rsidDel="00EB16C6">
          <w:rPr>
            <w:spacing w:val="-12"/>
            <w:lang w:eastAsia="ja-JP"/>
          </w:rPr>
          <w:delText>（２）</w:delText>
        </w:r>
        <w:r w:rsidRPr="00002002" w:rsidDel="00EB16C6">
          <w:rPr>
            <w:lang w:eastAsia="ja-JP"/>
          </w:rPr>
          <w:delText>のデータベースに交付情報等を速やかに登録するものとする。</w:delText>
        </w:r>
      </w:del>
    </w:p>
    <w:p w14:paraId="36620271" w14:textId="02757744" w:rsidR="0006451A" w:rsidDel="00EB16C6" w:rsidRDefault="00021BD8" w:rsidP="002A7AA6">
      <w:pPr>
        <w:pStyle w:val="a3"/>
        <w:tabs>
          <w:tab w:val="left" w:pos="9781"/>
        </w:tabs>
        <w:adjustRightInd w:val="0"/>
        <w:ind w:leftChars="100" w:left="700" w:hangingChars="200" w:hanging="480"/>
        <w:rPr>
          <w:del w:id="612" w:author="100093" w:date="2025-07-17T20:22:00Z"/>
          <w:lang w:eastAsia="ja-JP"/>
        </w:rPr>
      </w:pPr>
      <w:del w:id="613" w:author="100093" w:date="2025-07-17T20:22:00Z">
        <w:r w:rsidRPr="00002002" w:rsidDel="00EB16C6">
          <w:rPr>
            <w:lang w:eastAsia="ja-JP"/>
          </w:rPr>
          <w:delText>（４）交付対象者が</w:delText>
        </w:r>
        <w:r w:rsidR="001237CF" w:rsidRPr="00002002" w:rsidDel="00EB16C6">
          <w:rPr>
            <w:rFonts w:hint="eastAsia"/>
            <w:lang w:eastAsia="ja-JP"/>
          </w:rPr>
          <w:delText>就農</w:delText>
        </w:r>
        <w:r w:rsidRPr="00002002" w:rsidDel="00EB16C6">
          <w:rPr>
            <w:lang w:eastAsia="ja-JP"/>
          </w:rPr>
          <w:delText>準備資金の交付を受けた都道府県と異なる都道府県で就農した場合及び</w:delText>
        </w:r>
        <w:r w:rsidR="005C1D90" w:rsidRPr="00002002" w:rsidDel="00EB16C6">
          <w:rPr>
            <w:rFonts w:hint="eastAsia"/>
            <w:szCs w:val="20"/>
            <w:lang w:eastAsia="ja-JP"/>
          </w:rPr>
          <w:delText>全国農業委員会ネットワーク機構</w:delText>
        </w:r>
        <w:r w:rsidRPr="00002002" w:rsidDel="00EB16C6">
          <w:rPr>
            <w:lang w:eastAsia="ja-JP"/>
          </w:rPr>
          <w:delText>が資金を交付した者が就農した場合は、就農地の都道府県は就農状況の確認に協力する。</w:delText>
        </w:r>
      </w:del>
    </w:p>
    <w:p w14:paraId="5C22EA13" w14:textId="2663A830" w:rsidR="00DE1158" w:rsidRPr="00002002" w:rsidDel="00EB16C6" w:rsidRDefault="00DE1158" w:rsidP="00DE1158">
      <w:pPr>
        <w:pStyle w:val="a3"/>
        <w:tabs>
          <w:tab w:val="left" w:pos="9781"/>
        </w:tabs>
        <w:adjustRightInd w:val="0"/>
        <w:ind w:leftChars="100" w:left="700" w:hangingChars="200" w:hanging="480"/>
        <w:rPr>
          <w:del w:id="614" w:author="100093" w:date="2025-07-17T20:22:00Z"/>
          <w:lang w:eastAsia="ja-JP"/>
        </w:rPr>
      </w:pPr>
      <w:del w:id="615" w:author="100093" w:date="2025-07-17T20:22:00Z">
        <w:r w:rsidDel="00EB16C6">
          <w:rPr>
            <w:rFonts w:hint="eastAsia"/>
            <w:lang w:eastAsia="ja-JP"/>
          </w:rPr>
          <w:delText>（５）交付主体等は、別記３の第６の1</w:delText>
        </w:r>
        <w:r w:rsidR="0014216C" w:rsidDel="00EB16C6">
          <w:rPr>
            <w:rFonts w:hint="eastAsia"/>
            <w:lang w:eastAsia="ja-JP"/>
          </w:rPr>
          <w:delText>0</w:delText>
        </w:r>
        <w:r w:rsidDel="00EB16C6">
          <w:rPr>
            <w:rFonts w:hint="eastAsia"/>
            <w:lang w:eastAsia="ja-JP"/>
          </w:rPr>
          <w:delText>の照会があった場合、準備</w:delText>
        </w:r>
        <w:r w:rsidR="00E0497A" w:rsidDel="00EB16C6">
          <w:rPr>
            <w:rFonts w:hint="eastAsia"/>
            <w:lang w:eastAsia="ja-JP"/>
          </w:rPr>
          <w:delText>資金</w:delText>
        </w:r>
        <w:r w:rsidDel="00EB16C6">
          <w:rPr>
            <w:rFonts w:hint="eastAsia"/>
            <w:lang w:eastAsia="ja-JP"/>
          </w:rPr>
          <w:delText>交付対象者又は開始</w:delText>
        </w:r>
        <w:r w:rsidR="00E0497A" w:rsidDel="00EB16C6">
          <w:rPr>
            <w:rFonts w:hint="eastAsia"/>
            <w:lang w:eastAsia="ja-JP"/>
          </w:rPr>
          <w:delText>資金</w:delText>
        </w:r>
        <w:r w:rsidDel="00EB16C6">
          <w:rPr>
            <w:rFonts w:hint="eastAsia"/>
            <w:lang w:eastAsia="ja-JP"/>
          </w:rPr>
          <w:delText>交付対象者の就農状況に関する情報を提供する。</w:delText>
        </w:r>
      </w:del>
    </w:p>
    <w:p w14:paraId="6904685D" w14:textId="47443329" w:rsidR="0006451A" w:rsidRPr="00002002" w:rsidDel="00EB16C6" w:rsidRDefault="00021BD8" w:rsidP="002A7AA6">
      <w:pPr>
        <w:pStyle w:val="a3"/>
        <w:tabs>
          <w:tab w:val="left" w:pos="9781"/>
        </w:tabs>
        <w:adjustRightInd w:val="0"/>
        <w:ind w:leftChars="100" w:left="700" w:hangingChars="200" w:hanging="480"/>
        <w:rPr>
          <w:del w:id="616" w:author="100093" w:date="2025-07-17T20:22:00Z"/>
          <w:lang w:eastAsia="ja-JP"/>
        </w:rPr>
      </w:pPr>
      <w:del w:id="617" w:author="100093" w:date="2025-07-17T20:22:00Z">
        <w:r w:rsidRPr="00002002" w:rsidDel="00EB16C6">
          <w:rPr>
            <w:lang w:eastAsia="ja-JP"/>
          </w:rPr>
          <w:delText>（</w:delText>
        </w:r>
        <w:r w:rsidR="00DE1158" w:rsidDel="00EB16C6">
          <w:rPr>
            <w:rFonts w:hint="eastAsia"/>
            <w:lang w:eastAsia="ja-JP"/>
          </w:rPr>
          <w:delText>６</w:delText>
        </w:r>
        <w:r w:rsidRPr="00002002" w:rsidDel="00EB16C6">
          <w:rPr>
            <w:lang w:eastAsia="ja-JP"/>
          </w:rPr>
          <w:delText>）国、</w:delText>
        </w:r>
        <w:r w:rsidR="005C1D90" w:rsidRPr="00002002" w:rsidDel="00EB16C6">
          <w:rPr>
            <w:rFonts w:hint="eastAsia"/>
            <w:szCs w:val="20"/>
            <w:lang w:eastAsia="ja-JP"/>
          </w:rPr>
          <w:delText>全国農業委員会ネットワーク機構</w:delText>
        </w:r>
        <w:r w:rsidRPr="00002002" w:rsidDel="00EB16C6">
          <w:rPr>
            <w:lang w:eastAsia="ja-JP"/>
          </w:rPr>
          <w:delText>及び交付主体等は、本事業の実施に際して得る個人情報については、別紙様式第22号により適切に取り扱うものとする。</w:delText>
        </w:r>
      </w:del>
    </w:p>
    <w:p w14:paraId="6924A447" w14:textId="1E6B8224" w:rsidR="0006451A" w:rsidRPr="00002002" w:rsidDel="00EB16C6" w:rsidRDefault="0006451A" w:rsidP="002A7AA6">
      <w:pPr>
        <w:pStyle w:val="a3"/>
        <w:tabs>
          <w:tab w:val="left" w:pos="9781"/>
        </w:tabs>
        <w:adjustRightInd w:val="0"/>
        <w:rPr>
          <w:del w:id="618" w:author="100093" w:date="2025-07-17T20:22:00Z"/>
          <w:lang w:eastAsia="ja-JP"/>
        </w:rPr>
      </w:pPr>
    </w:p>
    <w:p w14:paraId="3DBF3898" w14:textId="3042BF79" w:rsidR="0006451A" w:rsidRPr="00002002" w:rsidDel="00EB16C6" w:rsidRDefault="00021BD8" w:rsidP="002A7AA6">
      <w:pPr>
        <w:pStyle w:val="1"/>
        <w:snapToGrid/>
        <w:rPr>
          <w:del w:id="619" w:author="100093" w:date="2025-07-17T20:22:00Z"/>
          <w:lang w:eastAsia="ja-JP"/>
        </w:rPr>
      </w:pPr>
      <w:del w:id="620" w:author="100093" w:date="2025-07-17T20:22:00Z">
        <w:r w:rsidRPr="00002002" w:rsidDel="00EB16C6">
          <w:rPr>
            <w:rFonts w:hint="eastAsia"/>
            <w:lang w:eastAsia="ja-JP"/>
          </w:rPr>
          <w:delText>第８</w:delText>
        </w:r>
        <w:r w:rsidR="002A7AA6" w:rsidRPr="00002002" w:rsidDel="00EB16C6">
          <w:rPr>
            <w:rFonts w:hint="eastAsia"/>
            <w:lang w:eastAsia="ja-JP"/>
          </w:rPr>
          <w:delText xml:space="preserve">　</w:delText>
        </w:r>
        <w:r w:rsidRPr="00002002" w:rsidDel="00EB16C6">
          <w:rPr>
            <w:rFonts w:hint="eastAsia"/>
            <w:lang w:eastAsia="ja-JP"/>
          </w:rPr>
          <w:delText>事業計画等</w:delText>
        </w:r>
      </w:del>
    </w:p>
    <w:p w14:paraId="1EF212DF" w14:textId="37C3D031" w:rsidR="00924E89" w:rsidDel="00EB16C6" w:rsidRDefault="00924E89" w:rsidP="00924E89">
      <w:pPr>
        <w:pStyle w:val="2"/>
        <w:snapToGrid/>
        <w:ind w:left="220"/>
        <w:rPr>
          <w:del w:id="621" w:author="100093" w:date="2025-07-17T20:22:00Z"/>
        </w:rPr>
      </w:pPr>
      <w:del w:id="622" w:author="100093" w:date="2025-07-17T20:22:00Z">
        <w:r w:rsidDel="00EB16C6">
          <w:rPr>
            <w:rFonts w:hint="eastAsia"/>
          </w:rPr>
          <w:delText>１　事業実施に係る内規の作成</w:delText>
        </w:r>
      </w:del>
    </w:p>
    <w:p w14:paraId="47CAB9DF" w14:textId="7971695C" w:rsidR="00924E89" w:rsidDel="00EB16C6" w:rsidRDefault="00924E89" w:rsidP="00924E89">
      <w:pPr>
        <w:pStyle w:val="a3"/>
        <w:tabs>
          <w:tab w:val="left" w:pos="9781"/>
        </w:tabs>
        <w:adjustRightInd w:val="0"/>
        <w:ind w:leftChars="300" w:left="660" w:firstLineChars="100" w:firstLine="240"/>
        <w:rPr>
          <w:del w:id="623" w:author="100093" w:date="2025-07-17T20:22:00Z"/>
          <w:lang w:eastAsia="ja-JP"/>
        </w:rPr>
      </w:pPr>
      <w:del w:id="624" w:author="100093" w:date="2025-07-17T20:22:00Z">
        <w:r w:rsidDel="00EB16C6">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0EE3EABB" w:rsidR="00852A2D" w:rsidDel="00EB16C6" w:rsidRDefault="00852A2D" w:rsidP="00924E89">
      <w:pPr>
        <w:pStyle w:val="a3"/>
        <w:tabs>
          <w:tab w:val="left" w:pos="9781"/>
        </w:tabs>
        <w:adjustRightInd w:val="0"/>
        <w:ind w:leftChars="300" w:left="660" w:firstLineChars="100" w:firstLine="240"/>
        <w:rPr>
          <w:del w:id="625" w:author="100093" w:date="2025-07-17T20:22:00Z"/>
          <w:lang w:eastAsia="ja-JP"/>
        </w:rPr>
      </w:pPr>
    </w:p>
    <w:p w14:paraId="6BEB0246" w14:textId="4C0D1056" w:rsidR="0006451A" w:rsidRPr="00002002" w:rsidDel="00EB16C6" w:rsidRDefault="00924E89" w:rsidP="002A7AA6">
      <w:pPr>
        <w:pStyle w:val="2"/>
        <w:snapToGrid/>
        <w:ind w:left="220"/>
        <w:rPr>
          <w:del w:id="626" w:author="100093" w:date="2025-07-17T20:22:00Z"/>
        </w:rPr>
      </w:pPr>
      <w:del w:id="627" w:author="100093" w:date="2025-07-17T20:22:00Z">
        <w:r w:rsidDel="00EB16C6">
          <w:rPr>
            <w:rFonts w:hint="eastAsia"/>
          </w:rPr>
          <w:delText>２</w:delText>
        </w:r>
        <w:r w:rsidR="002A7AA6" w:rsidRPr="00002002" w:rsidDel="00EB16C6">
          <w:rPr>
            <w:rFonts w:hint="eastAsia"/>
          </w:rPr>
          <w:delText xml:space="preserve">　</w:delText>
        </w:r>
        <w:r w:rsidR="00021BD8" w:rsidRPr="00002002" w:rsidDel="00EB16C6">
          <w:delText>事業計画の作成</w:delText>
        </w:r>
      </w:del>
    </w:p>
    <w:p w14:paraId="31C31637" w14:textId="4A8BD67C" w:rsidR="0006451A" w:rsidRPr="00002002" w:rsidDel="00EB16C6" w:rsidRDefault="00021BD8" w:rsidP="002A7AA6">
      <w:pPr>
        <w:pStyle w:val="a3"/>
        <w:tabs>
          <w:tab w:val="left" w:pos="9781"/>
        </w:tabs>
        <w:adjustRightInd w:val="0"/>
        <w:ind w:leftChars="100" w:left="700" w:hangingChars="200" w:hanging="480"/>
        <w:rPr>
          <w:del w:id="628" w:author="100093" w:date="2025-07-17T20:22:00Z"/>
          <w:lang w:eastAsia="ja-JP"/>
        </w:rPr>
      </w:pPr>
      <w:del w:id="629" w:author="100093" w:date="2025-07-17T20:22:00Z">
        <w:r w:rsidRPr="00002002" w:rsidDel="00EB16C6">
          <w:rPr>
            <w:lang w:eastAsia="ja-JP"/>
          </w:rPr>
          <w:delText>（１）</w:delText>
        </w:r>
        <w:r w:rsidR="00A25444" w:rsidRPr="00002002" w:rsidDel="00EB16C6">
          <w:rPr>
            <w:rFonts w:hint="eastAsia"/>
            <w:lang w:eastAsia="ja-JP"/>
          </w:rPr>
          <w:delText>全国</w:delText>
        </w:r>
        <w:r w:rsidRPr="00002002" w:rsidDel="00EB16C6">
          <w:rPr>
            <w:lang w:eastAsia="ja-JP"/>
          </w:rPr>
          <w:delText>事業計画の作成</w:delText>
        </w:r>
      </w:del>
    </w:p>
    <w:p w14:paraId="24380D48" w14:textId="607C3CBD" w:rsidR="0006451A" w:rsidRPr="00002002" w:rsidDel="00EB16C6" w:rsidRDefault="00021BD8" w:rsidP="002A7AA6">
      <w:pPr>
        <w:pStyle w:val="a3"/>
        <w:tabs>
          <w:tab w:val="left" w:pos="1985"/>
          <w:tab w:val="left" w:pos="9781"/>
          <w:tab w:val="left" w:pos="10206"/>
        </w:tabs>
        <w:adjustRightInd w:val="0"/>
        <w:ind w:leftChars="300" w:left="890" w:hangingChars="100" w:hanging="230"/>
        <w:rPr>
          <w:del w:id="630" w:author="100093" w:date="2025-07-17T20:22:00Z"/>
          <w:lang w:eastAsia="ja-JP"/>
        </w:rPr>
      </w:pPr>
      <w:del w:id="631" w:author="100093" w:date="2025-07-17T20:22:00Z">
        <w:r w:rsidRPr="00002002" w:rsidDel="00EB16C6">
          <w:rPr>
            <w:spacing w:val="-10"/>
            <w:lang w:eastAsia="ja-JP"/>
          </w:rPr>
          <w:delText>ア</w:delText>
        </w:r>
        <w:r w:rsidR="0067763A" w:rsidRPr="00002002" w:rsidDel="00EB16C6">
          <w:rPr>
            <w:rFonts w:hint="eastAsia"/>
            <w:spacing w:val="-10"/>
            <w:lang w:eastAsia="ja-JP"/>
          </w:rPr>
          <w:delText xml:space="preserve">　</w:delText>
        </w:r>
        <w:r w:rsidR="005C1D90" w:rsidRPr="00002002" w:rsidDel="00EB16C6">
          <w:rPr>
            <w:rFonts w:hint="eastAsia"/>
            <w:szCs w:val="20"/>
            <w:lang w:eastAsia="ja-JP"/>
          </w:rPr>
          <w:delText>全国農業委員会ネットワーク機構</w:delText>
        </w:r>
        <w:r w:rsidRPr="00002002" w:rsidDel="00EB16C6">
          <w:rPr>
            <w:spacing w:val="-10"/>
            <w:lang w:eastAsia="ja-JP"/>
          </w:rPr>
          <w:delText>は、</w:delText>
        </w:r>
        <w:r w:rsidR="00A25444" w:rsidRPr="00002002" w:rsidDel="00EB16C6">
          <w:rPr>
            <w:rFonts w:hint="eastAsia"/>
            <w:lang w:eastAsia="ja-JP"/>
          </w:rPr>
          <w:delText>全国</w:delText>
        </w:r>
        <w:r w:rsidRPr="00002002" w:rsidDel="00EB16C6">
          <w:rPr>
            <w:spacing w:val="-10"/>
            <w:lang w:eastAsia="ja-JP"/>
          </w:rPr>
          <w:delText>事業計画</w:delText>
        </w:r>
        <w:r w:rsidRPr="00002002" w:rsidDel="00EB16C6">
          <w:rPr>
            <w:lang w:eastAsia="ja-JP"/>
          </w:rPr>
          <w:delText>（別紙様式第23</w:delText>
        </w:r>
        <w:r w:rsidRPr="00002002" w:rsidDel="00EB16C6">
          <w:rPr>
            <w:spacing w:val="-3"/>
            <w:lang w:eastAsia="ja-JP"/>
          </w:rPr>
          <w:delText>号</w:delText>
        </w:r>
        <w:r w:rsidRPr="00002002" w:rsidDel="00EB16C6">
          <w:rPr>
            <w:spacing w:val="-60"/>
            <w:lang w:eastAsia="ja-JP"/>
          </w:rPr>
          <w:delText>）</w:delText>
        </w:r>
        <w:r w:rsidRPr="00002002" w:rsidDel="00EB16C6">
          <w:rPr>
            <w:lang w:eastAsia="ja-JP"/>
          </w:rPr>
          <w:delText>を作成し、</w:delText>
        </w:r>
        <w:r w:rsidR="00CC3FF0" w:rsidRPr="00002002" w:rsidDel="00EB16C6">
          <w:rPr>
            <w:rFonts w:hint="eastAsia"/>
            <w:lang w:eastAsia="ja-JP"/>
          </w:rPr>
          <w:delText>交付申請時に提出する</w:delText>
        </w:r>
        <w:r w:rsidRPr="00002002" w:rsidDel="00EB16C6">
          <w:rPr>
            <w:lang w:eastAsia="ja-JP"/>
          </w:rPr>
          <w:delText>。</w:delText>
        </w:r>
      </w:del>
    </w:p>
    <w:p w14:paraId="156239B5" w14:textId="7C2CAC2C" w:rsidR="0006451A" w:rsidRPr="00002002" w:rsidDel="00EB16C6" w:rsidRDefault="00021BD8" w:rsidP="002A7AA6">
      <w:pPr>
        <w:pStyle w:val="a3"/>
        <w:tabs>
          <w:tab w:val="left" w:pos="2018"/>
          <w:tab w:val="left" w:pos="9781"/>
        </w:tabs>
        <w:adjustRightInd w:val="0"/>
        <w:ind w:leftChars="300" w:left="900" w:hangingChars="100" w:hanging="240"/>
        <w:rPr>
          <w:del w:id="632" w:author="100093" w:date="2025-07-17T20:22:00Z"/>
          <w:lang w:eastAsia="ja-JP"/>
        </w:rPr>
      </w:pPr>
      <w:del w:id="633"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アの</w:delText>
        </w:r>
        <w:r w:rsidR="00A25444" w:rsidRPr="00002002" w:rsidDel="00EB16C6">
          <w:rPr>
            <w:rFonts w:hint="eastAsia"/>
            <w:lang w:eastAsia="ja-JP"/>
          </w:rPr>
          <w:delText>全国</w:delText>
        </w:r>
        <w:r w:rsidRPr="00002002" w:rsidDel="00EB16C6">
          <w:rPr>
            <w:lang w:eastAsia="ja-JP"/>
          </w:rPr>
          <w:delText>業計画を変更し、第２の１</w:delText>
        </w:r>
        <w:r w:rsidRPr="00002002" w:rsidDel="00EB16C6">
          <w:rPr>
            <w:spacing w:val="-3"/>
            <w:lang w:eastAsia="ja-JP"/>
          </w:rPr>
          <w:delText>及</w:delText>
        </w:r>
        <w:r w:rsidRPr="00002002" w:rsidDel="00EB16C6">
          <w:rPr>
            <w:lang w:eastAsia="ja-JP"/>
          </w:rPr>
          <w:delText>び２の経費を３に</w:delText>
        </w:r>
        <w:r w:rsidRPr="00002002" w:rsidDel="00EB16C6">
          <w:rPr>
            <w:spacing w:val="-3"/>
            <w:lang w:eastAsia="ja-JP"/>
          </w:rPr>
          <w:delText>流</w:delText>
        </w:r>
        <w:r w:rsidRPr="00002002" w:rsidDel="00EB16C6">
          <w:rPr>
            <w:lang w:eastAsia="ja-JP"/>
          </w:rPr>
          <w:delText>用する場合は、</w:delText>
        </w:r>
        <w:r w:rsidR="00CC3FF0" w:rsidRPr="00002002" w:rsidDel="00EB16C6">
          <w:rPr>
            <w:rFonts w:hint="eastAsia"/>
            <w:lang w:eastAsia="ja-JP"/>
          </w:rPr>
          <w:delText>変更交付申請時に提出する</w:delText>
        </w:r>
        <w:r w:rsidRPr="00002002" w:rsidDel="00EB16C6">
          <w:rPr>
            <w:lang w:eastAsia="ja-JP"/>
          </w:rPr>
          <w:delText>。</w:delText>
        </w:r>
      </w:del>
    </w:p>
    <w:p w14:paraId="744C9138" w14:textId="268C75E0" w:rsidR="0006451A" w:rsidRPr="00002002" w:rsidDel="00EB16C6" w:rsidRDefault="00021BD8" w:rsidP="002A7AA6">
      <w:pPr>
        <w:pStyle w:val="a3"/>
        <w:tabs>
          <w:tab w:val="left" w:pos="9781"/>
        </w:tabs>
        <w:adjustRightInd w:val="0"/>
        <w:ind w:leftChars="100" w:left="700" w:hangingChars="200" w:hanging="480"/>
        <w:rPr>
          <w:del w:id="634" w:author="100093" w:date="2025-07-17T20:22:00Z"/>
          <w:lang w:eastAsia="ja-JP"/>
        </w:rPr>
      </w:pPr>
      <w:del w:id="635" w:author="100093" w:date="2025-07-17T20:22:00Z">
        <w:r w:rsidRPr="00002002" w:rsidDel="00EB16C6">
          <w:rPr>
            <w:lang w:eastAsia="ja-JP"/>
          </w:rPr>
          <w:delText>（２）都道府県事業計画の作成</w:delText>
        </w:r>
      </w:del>
    </w:p>
    <w:p w14:paraId="386C0196" w14:textId="3BD920F6" w:rsidR="0006451A" w:rsidRPr="00002002" w:rsidDel="00EB16C6" w:rsidRDefault="00021BD8" w:rsidP="002A7AA6">
      <w:pPr>
        <w:pStyle w:val="a3"/>
        <w:tabs>
          <w:tab w:val="left" w:pos="2018"/>
          <w:tab w:val="left" w:pos="9781"/>
        </w:tabs>
        <w:adjustRightInd w:val="0"/>
        <w:ind w:leftChars="300" w:left="900" w:hangingChars="100" w:hanging="240"/>
        <w:rPr>
          <w:del w:id="636" w:author="100093" w:date="2025-07-17T20:22:00Z"/>
          <w:lang w:eastAsia="ja-JP"/>
        </w:rPr>
      </w:pPr>
      <w:del w:id="637" w:author="100093" w:date="2025-07-17T20:22:00Z">
        <w:r w:rsidRPr="00002002" w:rsidDel="00EB16C6">
          <w:rPr>
            <w:lang w:eastAsia="ja-JP"/>
          </w:rPr>
          <w:delText>都道府県</w:delText>
        </w:r>
        <w:r w:rsidRPr="00002002" w:rsidDel="00EB16C6">
          <w:rPr>
            <w:spacing w:val="-3"/>
            <w:lang w:eastAsia="ja-JP"/>
          </w:rPr>
          <w:delText>は</w:delText>
        </w:r>
        <w:r w:rsidRPr="00002002" w:rsidDel="00EB16C6">
          <w:rPr>
            <w:lang w:eastAsia="ja-JP"/>
          </w:rPr>
          <w:delText>、都道府県事業計画（別紙様式第24</w:delText>
        </w:r>
        <w:r w:rsidRPr="00002002" w:rsidDel="00EB16C6">
          <w:rPr>
            <w:spacing w:val="-3"/>
            <w:lang w:eastAsia="ja-JP"/>
          </w:rPr>
          <w:delText>号</w:delText>
        </w:r>
        <w:r w:rsidRPr="00002002" w:rsidDel="00EB16C6">
          <w:rPr>
            <w:lang w:eastAsia="ja-JP"/>
          </w:rPr>
          <w:delText>）を作成し、地方</w:delText>
        </w:r>
        <w:r w:rsidRPr="00002002" w:rsidDel="00EB16C6">
          <w:rPr>
            <w:spacing w:val="-3"/>
            <w:lang w:eastAsia="ja-JP"/>
          </w:rPr>
          <w:delText>農</w:delText>
        </w:r>
        <w:r w:rsidRPr="00002002" w:rsidDel="00EB16C6">
          <w:rPr>
            <w:lang w:eastAsia="ja-JP"/>
          </w:rPr>
          <w:delText>政局長の承認を得る。</w:delText>
        </w:r>
      </w:del>
    </w:p>
    <w:p w14:paraId="7E8654D3" w14:textId="6517985F" w:rsidR="0006451A" w:rsidRPr="00002002" w:rsidDel="00EB16C6" w:rsidRDefault="00021BD8" w:rsidP="002A7AA6">
      <w:pPr>
        <w:pStyle w:val="a3"/>
        <w:tabs>
          <w:tab w:val="left" w:pos="9781"/>
        </w:tabs>
        <w:adjustRightInd w:val="0"/>
        <w:ind w:leftChars="100" w:left="700" w:hangingChars="200" w:hanging="480"/>
        <w:rPr>
          <w:del w:id="638" w:author="100093" w:date="2025-07-17T20:22:00Z"/>
          <w:lang w:eastAsia="ja-JP"/>
        </w:rPr>
      </w:pPr>
      <w:del w:id="639" w:author="100093" w:date="2025-07-17T20:22:00Z">
        <w:r w:rsidRPr="00002002" w:rsidDel="00EB16C6">
          <w:rPr>
            <w:lang w:eastAsia="ja-JP"/>
          </w:rPr>
          <w:delText>（３）</w:delText>
        </w:r>
        <w:r w:rsidR="007B52F7" w:rsidRPr="00002002" w:rsidDel="00EB16C6">
          <w:rPr>
            <w:rFonts w:hint="eastAsia"/>
            <w:lang w:eastAsia="ja-JP"/>
          </w:rPr>
          <w:delText>市町村事業</w:delText>
        </w:r>
        <w:r w:rsidRPr="00002002" w:rsidDel="00EB16C6">
          <w:rPr>
            <w:lang w:eastAsia="ja-JP"/>
          </w:rPr>
          <w:delText>計画の作成</w:delText>
        </w:r>
      </w:del>
    </w:p>
    <w:p w14:paraId="02710BEE" w14:textId="3D1EB6AB" w:rsidR="0006451A" w:rsidRPr="00002002" w:rsidDel="00EB16C6" w:rsidRDefault="00021BD8" w:rsidP="002A7AA6">
      <w:pPr>
        <w:pStyle w:val="a3"/>
        <w:tabs>
          <w:tab w:val="left" w:pos="9781"/>
        </w:tabs>
        <w:adjustRightInd w:val="0"/>
        <w:ind w:leftChars="300" w:left="660" w:firstLineChars="100" w:firstLine="239"/>
        <w:rPr>
          <w:del w:id="640" w:author="100093" w:date="2025-07-17T20:22:00Z"/>
          <w:lang w:eastAsia="ja-JP"/>
        </w:rPr>
      </w:pPr>
      <w:del w:id="641" w:author="100093" w:date="2025-07-17T20:22:00Z">
        <w:r w:rsidRPr="00002002" w:rsidDel="00EB16C6">
          <w:rPr>
            <w:spacing w:val="-1"/>
            <w:lang w:eastAsia="ja-JP"/>
          </w:rPr>
          <w:delText>市町村は、</w:delText>
        </w:r>
        <w:r w:rsidR="007B52F7" w:rsidRPr="00002002" w:rsidDel="00EB16C6">
          <w:rPr>
            <w:rFonts w:hint="eastAsia"/>
            <w:spacing w:val="-1"/>
            <w:lang w:eastAsia="ja-JP"/>
          </w:rPr>
          <w:delText>市町村事業</w:delText>
        </w:r>
        <w:r w:rsidRPr="00002002" w:rsidDel="00EB16C6">
          <w:rPr>
            <w:spacing w:val="-1"/>
            <w:lang w:eastAsia="ja-JP"/>
          </w:rPr>
          <w:delText>計画</w:delText>
        </w:r>
        <w:r w:rsidRPr="00002002" w:rsidDel="00EB16C6">
          <w:rPr>
            <w:lang w:eastAsia="ja-JP"/>
          </w:rPr>
          <w:delText>（</w:delText>
        </w:r>
        <w:r w:rsidRPr="00002002" w:rsidDel="00EB16C6">
          <w:rPr>
            <w:spacing w:val="-1"/>
            <w:lang w:eastAsia="ja-JP"/>
          </w:rPr>
          <w:delText>別紙様式第</w:delText>
        </w:r>
        <w:r w:rsidRPr="00002002" w:rsidDel="00EB16C6">
          <w:rPr>
            <w:lang w:eastAsia="ja-JP"/>
          </w:rPr>
          <w:delText>25号）</w:delText>
        </w:r>
        <w:r w:rsidRPr="00002002" w:rsidDel="00EB16C6">
          <w:rPr>
            <w:spacing w:val="-1"/>
            <w:lang w:eastAsia="ja-JP"/>
          </w:rPr>
          <w:delText>を作成し、都道府県の承認を得る。</w:delText>
        </w:r>
      </w:del>
    </w:p>
    <w:p w14:paraId="45E364E1" w14:textId="1C2A4E48" w:rsidR="0006451A" w:rsidRPr="00002002" w:rsidDel="00EB16C6" w:rsidRDefault="00021BD8" w:rsidP="002A7AA6">
      <w:pPr>
        <w:pStyle w:val="a3"/>
        <w:tabs>
          <w:tab w:val="left" w:pos="9781"/>
        </w:tabs>
        <w:adjustRightInd w:val="0"/>
        <w:ind w:leftChars="100" w:left="700" w:hangingChars="200" w:hanging="480"/>
        <w:rPr>
          <w:del w:id="642" w:author="100093" w:date="2025-07-17T20:22:00Z"/>
          <w:lang w:eastAsia="ja-JP"/>
        </w:rPr>
      </w:pPr>
      <w:del w:id="643" w:author="100093" w:date="2025-07-17T20:22:00Z">
        <w:r w:rsidRPr="00002002" w:rsidDel="00EB16C6">
          <w:rPr>
            <w:lang w:eastAsia="ja-JP"/>
          </w:rPr>
          <w:delText>（４）</w:delText>
        </w:r>
        <w:r w:rsidR="00CC3FF0" w:rsidRPr="00002002" w:rsidDel="00EB16C6">
          <w:rPr>
            <w:rFonts w:hint="eastAsia"/>
            <w:lang w:eastAsia="ja-JP"/>
          </w:rPr>
          <w:delText>就農準備資金</w:delText>
        </w:r>
        <w:r w:rsidRPr="00002002" w:rsidDel="00EB16C6">
          <w:rPr>
            <w:lang w:eastAsia="ja-JP"/>
          </w:rPr>
          <w:delText>交付計画の作成</w:delText>
        </w:r>
      </w:del>
    </w:p>
    <w:p w14:paraId="3FA1E727" w14:textId="290B4682" w:rsidR="0006451A" w:rsidRPr="00002002" w:rsidDel="00EB16C6" w:rsidRDefault="00812713" w:rsidP="002A7AA6">
      <w:pPr>
        <w:pStyle w:val="a3"/>
        <w:tabs>
          <w:tab w:val="left" w:pos="9781"/>
        </w:tabs>
        <w:adjustRightInd w:val="0"/>
        <w:ind w:leftChars="300" w:left="660" w:firstLineChars="100" w:firstLine="238"/>
        <w:rPr>
          <w:del w:id="644" w:author="100093" w:date="2025-07-17T20:22:00Z"/>
          <w:lang w:eastAsia="ja-JP"/>
        </w:rPr>
      </w:pPr>
      <w:del w:id="645" w:author="100093" w:date="2025-07-17T20:22:00Z">
        <w:r w:rsidDel="00EB16C6">
          <w:rPr>
            <w:rFonts w:hint="eastAsia"/>
            <w:spacing w:val="-2"/>
            <w:lang w:eastAsia="ja-JP"/>
          </w:rPr>
          <w:delText>農業経営・就農支援</w:delText>
        </w:r>
        <w:r w:rsidR="00021BD8" w:rsidRPr="00002002" w:rsidDel="00EB16C6">
          <w:rPr>
            <w:spacing w:val="-3"/>
            <w:lang w:eastAsia="ja-JP"/>
          </w:rPr>
          <w:delText>センターが準備</w:delText>
        </w:r>
        <w:r w:rsidR="00CC3FF0" w:rsidRPr="00002002" w:rsidDel="00EB16C6">
          <w:rPr>
            <w:rFonts w:hint="eastAsia"/>
            <w:spacing w:val="-3"/>
            <w:lang w:eastAsia="ja-JP"/>
          </w:rPr>
          <w:delText>資金</w:delText>
        </w:r>
        <w:r w:rsidR="00021BD8" w:rsidRPr="00002002" w:rsidDel="00EB16C6">
          <w:rPr>
            <w:spacing w:val="-3"/>
            <w:lang w:eastAsia="ja-JP"/>
          </w:rPr>
          <w:delText>の交付主体である場合は、</w:delText>
        </w:r>
        <w:r w:rsidDel="00EB16C6">
          <w:rPr>
            <w:rFonts w:hint="eastAsia"/>
            <w:spacing w:val="-2"/>
            <w:lang w:eastAsia="ja-JP"/>
          </w:rPr>
          <w:delText>農業経営・就農支援</w:delText>
        </w:r>
        <w:r w:rsidR="00021BD8" w:rsidRPr="00002002" w:rsidDel="00EB16C6">
          <w:rPr>
            <w:spacing w:val="-3"/>
            <w:lang w:eastAsia="ja-JP"/>
          </w:rPr>
          <w:delText>センターは</w:delText>
        </w:r>
        <w:r w:rsidR="00CC3FF0" w:rsidRPr="00002002" w:rsidDel="00EB16C6">
          <w:rPr>
            <w:rFonts w:hint="eastAsia"/>
            <w:spacing w:val="-3"/>
            <w:lang w:eastAsia="ja-JP"/>
          </w:rPr>
          <w:delText>就農準備資金</w:delText>
        </w:r>
        <w:r w:rsidR="00021BD8" w:rsidRPr="00002002" w:rsidDel="00EB16C6">
          <w:rPr>
            <w:spacing w:val="-3"/>
            <w:lang w:eastAsia="ja-JP"/>
          </w:rPr>
          <w:delText>交付計画</w:delText>
        </w:r>
        <w:r w:rsidR="00021BD8" w:rsidRPr="00002002" w:rsidDel="00EB16C6">
          <w:rPr>
            <w:lang w:eastAsia="ja-JP"/>
          </w:rPr>
          <w:delText>（別紙様式第26号）</w:delText>
        </w:r>
        <w:r w:rsidR="00021BD8" w:rsidRPr="00002002" w:rsidDel="00EB16C6">
          <w:rPr>
            <w:spacing w:val="-1"/>
            <w:lang w:eastAsia="ja-JP"/>
          </w:rPr>
          <w:delText>を作成し、都道府県の承認を得る。</w:delText>
        </w:r>
      </w:del>
    </w:p>
    <w:p w14:paraId="412DA4BA" w14:textId="0664D256" w:rsidR="0006451A" w:rsidRPr="00002002" w:rsidDel="00EB16C6" w:rsidRDefault="00021BD8" w:rsidP="002A7AA6">
      <w:pPr>
        <w:pStyle w:val="a3"/>
        <w:tabs>
          <w:tab w:val="left" w:pos="9781"/>
        </w:tabs>
        <w:adjustRightInd w:val="0"/>
        <w:ind w:leftChars="100" w:left="700" w:hangingChars="200" w:hanging="480"/>
        <w:rPr>
          <w:del w:id="646" w:author="100093" w:date="2025-07-17T20:22:00Z"/>
          <w:lang w:eastAsia="ja-JP"/>
        </w:rPr>
      </w:pPr>
      <w:del w:id="647" w:author="100093" w:date="2025-07-17T20:22:00Z">
        <w:r w:rsidRPr="00002002" w:rsidDel="00EB16C6">
          <w:rPr>
            <w:lang w:eastAsia="ja-JP"/>
          </w:rPr>
          <w:delText>（５）計画の重要な変更</w:delText>
        </w:r>
      </w:del>
    </w:p>
    <w:p w14:paraId="0F153A15" w14:textId="294F73D7" w:rsidR="0006451A" w:rsidRPr="00002002" w:rsidDel="00EB16C6" w:rsidRDefault="00021BD8" w:rsidP="002A7AA6">
      <w:pPr>
        <w:pStyle w:val="a3"/>
        <w:tabs>
          <w:tab w:val="left" w:pos="9781"/>
        </w:tabs>
        <w:adjustRightInd w:val="0"/>
        <w:ind w:leftChars="300" w:left="660" w:firstLineChars="100" w:firstLine="231"/>
        <w:rPr>
          <w:del w:id="648" w:author="100093" w:date="2025-07-17T20:22:00Z"/>
          <w:lang w:eastAsia="ja-JP"/>
        </w:rPr>
      </w:pPr>
      <w:del w:id="649" w:author="100093" w:date="2025-07-17T20:22:00Z">
        <w:r w:rsidRPr="00002002" w:rsidDel="00EB16C6">
          <w:rPr>
            <w:spacing w:val="-9"/>
            <w:lang w:eastAsia="ja-JP"/>
          </w:rPr>
          <w:delText>（２）</w:delText>
        </w:r>
        <w:r w:rsidRPr="00002002" w:rsidDel="00EB16C6">
          <w:rPr>
            <w:spacing w:val="-3"/>
            <w:lang w:eastAsia="ja-JP"/>
          </w:rPr>
          <w:delText>の都道府県事業計画</w:delText>
        </w:r>
        <w:r w:rsidRPr="00002002" w:rsidDel="00EB16C6">
          <w:rPr>
            <w:spacing w:val="-144"/>
            <w:lang w:eastAsia="ja-JP"/>
          </w:rPr>
          <w:delText>、</w:delText>
        </w:r>
        <w:r w:rsidRPr="00002002" w:rsidDel="00EB16C6">
          <w:rPr>
            <w:spacing w:val="-8"/>
            <w:lang w:eastAsia="ja-JP"/>
          </w:rPr>
          <w:delText>（３）</w:delText>
        </w:r>
        <w:r w:rsidRPr="00002002" w:rsidDel="00EB16C6">
          <w:rPr>
            <w:spacing w:val="-1"/>
            <w:lang w:eastAsia="ja-JP"/>
          </w:rPr>
          <w:delText>の</w:delText>
        </w:r>
        <w:r w:rsidR="00CC3FF0" w:rsidRPr="00002002" w:rsidDel="00EB16C6">
          <w:rPr>
            <w:rFonts w:hint="eastAsia"/>
            <w:spacing w:val="-1"/>
            <w:lang w:eastAsia="ja-JP"/>
          </w:rPr>
          <w:delText>市町村</w:delText>
        </w:r>
        <w:r w:rsidR="00E31352" w:rsidRPr="00002002" w:rsidDel="00EB16C6">
          <w:rPr>
            <w:rFonts w:hint="eastAsia"/>
            <w:spacing w:val="-1"/>
            <w:lang w:eastAsia="ja-JP"/>
          </w:rPr>
          <w:delText>事業</w:delText>
        </w:r>
        <w:r w:rsidRPr="00002002" w:rsidDel="00EB16C6">
          <w:rPr>
            <w:spacing w:val="-1"/>
            <w:lang w:eastAsia="ja-JP"/>
          </w:rPr>
          <w:delText>計画、及び（４）</w:delText>
        </w:r>
        <w:r w:rsidRPr="00002002" w:rsidDel="00EB16C6">
          <w:rPr>
            <w:spacing w:val="-3"/>
            <w:lang w:eastAsia="ja-JP"/>
          </w:rPr>
          <w:delText>の</w:delText>
        </w:r>
        <w:r w:rsidR="00CC3FF0" w:rsidRPr="00002002" w:rsidDel="00EB16C6">
          <w:rPr>
            <w:rFonts w:hint="eastAsia"/>
            <w:spacing w:val="-3"/>
            <w:lang w:eastAsia="ja-JP"/>
          </w:rPr>
          <w:delText>就農準備資金</w:delText>
        </w:r>
        <w:r w:rsidRPr="00002002" w:rsidDel="00EB16C6">
          <w:rPr>
            <w:spacing w:val="-3"/>
            <w:lang w:eastAsia="ja-JP"/>
          </w:rPr>
          <w:delText>交付計画について以下の項目につき変更を行う場合は、それぞれの手続に準じて行うものとする。</w:delText>
        </w:r>
      </w:del>
    </w:p>
    <w:p w14:paraId="3C61E82F" w14:textId="7AA0BFA3" w:rsidR="0006451A" w:rsidRPr="00002002" w:rsidDel="00EB16C6" w:rsidRDefault="00021BD8" w:rsidP="002A7AA6">
      <w:pPr>
        <w:pStyle w:val="a3"/>
        <w:tabs>
          <w:tab w:val="left" w:pos="2018"/>
          <w:tab w:val="left" w:pos="9781"/>
        </w:tabs>
        <w:adjustRightInd w:val="0"/>
        <w:ind w:leftChars="300" w:left="900" w:hangingChars="100" w:hanging="240"/>
        <w:rPr>
          <w:del w:id="650" w:author="100093" w:date="2025-07-17T20:22:00Z"/>
          <w:lang w:eastAsia="ja-JP"/>
        </w:rPr>
      </w:pPr>
      <w:del w:id="651" w:author="100093" w:date="2025-07-17T20:22:00Z">
        <w:r w:rsidRPr="00002002" w:rsidDel="00EB16C6">
          <w:rPr>
            <w:lang w:eastAsia="ja-JP"/>
          </w:rPr>
          <w:delText>ア</w:delText>
        </w:r>
        <w:r w:rsidR="002A7AA6" w:rsidRPr="00002002" w:rsidDel="00EB16C6">
          <w:rPr>
            <w:rFonts w:hint="eastAsia"/>
            <w:lang w:eastAsia="ja-JP"/>
          </w:rPr>
          <w:delText xml:space="preserve">　</w:delText>
        </w:r>
        <w:r w:rsidRPr="00002002" w:rsidDel="00EB16C6">
          <w:rPr>
            <w:lang w:eastAsia="ja-JP"/>
          </w:rPr>
          <w:delText>新規就農</w:delText>
        </w:r>
        <w:r w:rsidRPr="00002002" w:rsidDel="00EB16C6">
          <w:rPr>
            <w:spacing w:val="-3"/>
            <w:lang w:eastAsia="ja-JP"/>
          </w:rPr>
          <w:delText>者</w:delText>
        </w:r>
        <w:r w:rsidRPr="00002002" w:rsidDel="00EB16C6">
          <w:rPr>
            <w:lang w:eastAsia="ja-JP"/>
          </w:rPr>
          <w:delText>数に関する目標</w:delText>
        </w:r>
      </w:del>
    </w:p>
    <w:p w14:paraId="13152187" w14:textId="0E80F364" w:rsidR="003733CB" w:rsidRPr="00002002" w:rsidDel="00EB16C6" w:rsidRDefault="00021BD8" w:rsidP="002A7AA6">
      <w:pPr>
        <w:pStyle w:val="a3"/>
        <w:tabs>
          <w:tab w:val="left" w:pos="9781"/>
        </w:tabs>
        <w:adjustRightInd w:val="0"/>
        <w:ind w:leftChars="300" w:left="900" w:hangingChars="100" w:hanging="240"/>
        <w:rPr>
          <w:del w:id="652" w:author="100093" w:date="2025-07-17T20:22:00Z"/>
          <w:lang w:eastAsia="ja-JP"/>
        </w:rPr>
      </w:pPr>
      <w:del w:id="653" w:author="100093" w:date="2025-07-17T20:22:00Z">
        <w:r w:rsidRPr="00002002" w:rsidDel="00EB16C6">
          <w:rPr>
            <w:lang w:eastAsia="ja-JP"/>
          </w:rPr>
          <w:delText>イ</w:delText>
        </w:r>
        <w:r w:rsidR="00B46E56" w:rsidRPr="00002002" w:rsidDel="00EB16C6">
          <w:rPr>
            <w:rFonts w:hint="eastAsia"/>
            <w:lang w:eastAsia="ja-JP"/>
          </w:rPr>
          <w:delText xml:space="preserve">　</w:delText>
        </w:r>
        <w:r w:rsidRPr="00002002" w:rsidDel="00EB16C6">
          <w:rPr>
            <w:lang w:eastAsia="ja-JP"/>
          </w:rPr>
          <w:delText>資金の交付計画における資金総額</w:delText>
        </w:r>
        <w:r w:rsidR="005C1D90" w:rsidRPr="00002002" w:rsidDel="00EB16C6">
          <w:rPr>
            <w:rFonts w:hint="eastAsia"/>
            <w:szCs w:val="20"/>
            <w:lang w:eastAsia="ja-JP"/>
          </w:rPr>
          <w:delText>の増又は</w:delText>
        </w:r>
        <w:r w:rsidR="005C1D90" w:rsidRPr="00002002" w:rsidDel="00EB16C6">
          <w:rPr>
            <w:szCs w:val="20"/>
            <w:lang w:eastAsia="ja-JP"/>
          </w:rPr>
          <w:delText>30％を超える減</w:delText>
        </w:r>
      </w:del>
    </w:p>
    <w:p w14:paraId="0E64B339" w14:textId="31DF8B09" w:rsidR="003733CB" w:rsidRPr="00002002" w:rsidDel="00EB16C6" w:rsidRDefault="001237CF" w:rsidP="002A7AA6">
      <w:pPr>
        <w:pStyle w:val="a3"/>
        <w:tabs>
          <w:tab w:val="left" w:pos="9781"/>
        </w:tabs>
        <w:adjustRightInd w:val="0"/>
        <w:ind w:leftChars="300" w:left="900" w:hangingChars="100" w:hanging="240"/>
        <w:rPr>
          <w:del w:id="654" w:author="100093" w:date="2025-07-17T20:22:00Z"/>
          <w:lang w:eastAsia="ja-JP"/>
        </w:rPr>
      </w:pPr>
      <w:del w:id="655" w:author="100093" w:date="2025-07-17T20:22:00Z">
        <w:r w:rsidRPr="00002002" w:rsidDel="00EB16C6">
          <w:rPr>
            <w:rFonts w:hint="eastAsia"/>
            <w:lang w:eastAsia="ja-JP"/>
          </w:rPr>
          <w:delText>ウ</w:delText>
        </w:r>
        <w:r w:rsidR="00B46E56" w:rsidRPr="00002002" w:rsidDel="00EB16C6">
          <w:rPr>
            <w:rFonts w:hint="eastAsia"/>
            <w:lang w:eastAsia="ja-JP"/>
          </w:rPr>
          <w:delText xml:space="preserve">　</w:delText>
        </w:r>
        <w:r w:rsidR="00CC3FF0" w:rsidRPr="00002002" w:rsidDel="00EB16C6">
          <w:rPr>
            <w:rFonts w:hint="eastAsia"/>
            <w:lang w:eastAsia="ja-JP"/>
          </w:rPr>
          <w:delText>就農準備資金</w:delText>
        </w:r>
        <w:r w:rsidR="00021BD8" w:rsidRPr="00002002" w:rsidDel="00EB16C6">
          <w:rPr>
            <w:lang w:eastAsia="ja-JP"/>
          </w:rPr>
          <w:delText>の交付主体</w:delText>
        </w:r>
      </w:del>
    </w:p>
    <w:p w14:paraId="483C4D5A" w14:textId="23E90949" w:rsidR="0006451A" w:rsidRPr="00002002" w:rsidDel="00EB16C6" w:rsidRDefault="001237CF" w:rsidP="002A7AA6">
      <w:pPr>
        <w:pStyle w:val="a3"/>
        <w:tabs>
          <w:tab w:val="left" w:pos="9781"/>
        </w:tabs>
        <w:adjustRightInd w:val="0"/>
        <w:ind w:leftChars="300" w:left="900" w:hangingChars="100" w:hanging="240"/>
        <w:rPr>
          <w:del w:id="656" w:author="100093" w:date="2025-07-17T20:22:00Z"/>
          <w:lang w:eastAsia="ja-JP"/>
        </w:rPr>
      </w:pPr>
      <w:del w:id="657" w:author="100093" w:date="2025-07-17T20:22:00Z">
        <w:r w:rsidRPr="00002002" w:rsidDel="00EB16C6">
          <w:rPr>
            <w:rFonts w:hint="eastAsia"/>
            <w:lang w:eastAsia="ja-JP"/>
          </w:rPr>
          <w:delText>エ</w:delText>
        </w:r>
        <w:r w:rsidR="00B46E56" w:rsidRPr="00002002" w:rsidDel="00EB16C6">
          <w:rPr>
            <w:rFonts w:hint="eastAsia"/>
            <w:lang w:eastAsia="ja-JP"/>
          </w:rPr>
          <w:delText xml:space="preserve">　</w:delText>
        </w:r>
        <w:r w:rsidR="00021BD8" w:rsidRPr="00002002" w:rsidDel="00EB16C6">
          <w:rPr>
            <w:lang w:eastAsia="ja-JP"/>
          </w:rPr>
          <w:delText>推進事業費の増加</w:delText>
        </w:r>
      </w:del>
    </w:p>
    <w:p w14:paraId="4C703FA6" w14:textId="3E15F01D" w:rsidR="0006451A" w:rsidRPr="00002002" w:rsidDel="00EB16C6" w:rsidRDefault="0006451A" w:rsidP="002A7AA6">
      <w:pPr>
        <w:pStyle w:val="a3"/>
        <w:tabs>
          <w:tab w:val="left" w:pos="9781"/>
        </w:tabs>
        <w:adjustRightInd w:val="0"/>
        <w:rPr>
          <w:del w:id="658" w:author="100093" w:date="2025-07-17T20:22:00Z"/>
          <w:lang w:eastAsia="ja-JP"/>
        </w:rPr>
      </w:pPr>
    </w:p>
    <w:p w14:paraId="0946A7DD" w14:textId="6907A10F" w:rsidR="0006451A" w:rsidRPr="00002002" w:rsidDel="00EB16C6" w:rsidRDefault="00924E89" w:rsidP="002A7AA6">
      <w:pPr>
        <w:pStyle w:val="2"/>
        <w:snapToGrid/>
        <w:ind w:left="220"/>
        <w:rPr>
          <w:del w:id="659" w:author="100093" w:date="2025-07-17T20:22:00Z"/>
        </w:rPr>
      </w:pPr>
      <w:del w:id="660" w:author="100093" w:date="2025-07-17T20:22:00Z">
        <w:r w:rsidDel="00EB16C6">
          <w:rPr>
            <w:rFonts w:hint="eastAsia"/>
          </w:rPr>
          <w:delText>３</w:delText>
        </w:r>
        <w:r w:rsidR="002A7AA6" w:rsidRPr="00002002" w:rsidDel="00EB16C6">
          <w:rPr>
            <w:rFonts w:hint="eastAsia"/>
          </w:rPr>
          <w:delText xml:space="preserve">　</w:delText>
        </w:r>
        <w:r w:rsidR="005C1D90" w:rsidRPr="00002002" w:rsidDel="00EB16C6">
          <w:rPr>
            <w:rFonts w:hint="eastAsia"/>
          </w:rPr>
          <w:delText>全国農業委員会ネットワーク機構</w:delText>
        </w:r>
        <w:r w:rsidR="00021BD8" w:rsidRPr="00002002" w:rsidDel="00EB16C6">
          <w:rPr>
            <w:spacing w:val="-1"/>
          </w:rPr>
          <w:delText>から都道府県への補助</w:delText>
        </w:r>
      </w:del>
    </w:p>
    <w:p w14:paraId="76A2739E" w14:textId="1161FCD0" w:rsidR="0006451A" w:rsidRPr="00002002" w:rsidDel="00EB16C6" w:rsidRDefault="00021BD8" w:rsidP="002A7AA6">
      <w:pPr>
        <w:pStyle w:val="a3"/>
        <w:tabs>
          <w:tab w:val="left" w:pos="9781"/>
        </w:tabs>
        <w:adjustRightInd w:val="0"/>
        <w:ind w:leftChars="100" w:left="700" w:hangingChars="200" w:hanging="480"/>
        <w:rPr>
          <w:del w:id="661" w:author="100093" w:date="2025-07-17T20:22:00Z"/>
          <w:lang w:eastAsia="ja-JP"/>
        </w:rPr>
      </w:pPr>
      <w:del w:id="662" w:author="100093" w:date="2025-07-17T20:22:00Z">
        <w:r w:rsidRPr="00002002" w:rsidDel="00EB16C6">
          <w:rPr>
            <w:lang w:eastAsia="ja-JP"/>
          </w:rPr>
          <w:delText>（１）１の（２）</w:delText>
        </w:r>
        <w:r w:rsidRPr="00002002" w:rsidDel="00EB16C6">
          <w:rPr>
            <w:spacing w:val="-3"/>
            <w:lang w:eastAsia="ja-JP"/>
          </w:rPr>
          <w:delText>の承認を受けた都道府県は、承認された計画の範囲内で補助金の支払いを請求するときは、支払請求書</w:delText>
        </w:r>
        <w:r w:rsidRPr="00002002" w:rsidDel="00EB16C6">
          <w:rPr>
            <w:lang w:eastAsia="ja-JP"/>
          </w:rPr>
          <w:delText>（</w:delText>
        </w:r>
        <w:r w:rsidRPr="00002002" w:rsidDel="00EB16C6">
          <w:rPr>
            <w:spacing w:val="-1"/>
            <w:lang w:eastAsia="ja-JP"/>
          </w:rPr>
          <w:delText>別紙様式第</w:delText>
        </w:r>
        <w:r w:rsidRPr="00002002" w:rsidDel="00EB16C6">
          <w:rPr>
            <w:lang w:eastAsia="ja-JP"/>
          </w:rPr>
          <w:delText>27号）</w:delText>
        </w:r>
        <w:r w:rsidRPr="00002002" w:rsidDel="00EB16C6">
          <w:rPr>
            <w:spacing w:val="-1"/>
            <w:lang w:eastAsia="ja-JP"/>
          </w:rPr>
          <w:delText>を</w:delText>
        </w:r>
        <w:r w:rsidR="005C1D90" w:rsidRPr="00002002" w:rsidDel="00EB16C6">
          <w:rPr>
            <w:rFonts w:hint="eastAsia"/>
            <w:szCs w:val="20"/>
            <w:lang w:eastAsia="ja-JP"/>
          </w:rPr>
          <w:delText>全国農業委員会ネットワーク機構</w:delText>
        </w:r>
        <w:r w:rsidRPr="00002002" w:rsidDel="00EB16C6">
          <w:rPr>
            <w:spacing w:val="-1"/>
            <w:lang w:eastAsia="ja-JP"/>
          </w:rPr>
          <w:delText>に提出する。</w:delText>
        </w:r>
      </w:del>
    </w:p>
    <w:p w14:paraId="513A664A" w14:textId="27C59B0C" w:rsidR="0006451A" w:rsidRPr="00002002" w:rsidDel="00EB16C6" w:rsidRDefault="00021BD8" w:rsidP="002A7AA6">
      <w:pPr>
        <w:pStyle w:val="a3"/>
        <w:tabs>
          <w:tab w:val="left" w:pos="9781"/>
        </w:tabs>
        <w:adjustRightInd w:val="0"/>
        <w:ind w:leftChars="100" w:left="700" w:hangingChars="200" w:hanging="480"/>
        <w:rPr>
          <w:del w:id="663" w:author="100093" w:date="2025-07-17T20:22:00Z"/>
          <w:lang w:eastAsia="ja-JP"/>
        </w:rPr>
      </w:pPr>
      <w:del w:id="664" w:author="100093" w:date="2025-07-17T20:22:00Z">
        <w:r w:rsidRPr="00002002" w:rsidDel="00EB16C6">
          <w:rPr>
            <w:lang w:eastAsia="ja-JP"/>
          </w:rPr>
          <w:delText>（２</w:delText>
        </w:r>
        <w:r w:rsidRPr="00002002" w:rsidDel="00EB16C6">
          <w:rPr>
            <w:spacing w:val="-120"/>
            <w:lang w:eastAsia="ja-JP"/>
          </w:rPr>
          <w:delText>）</w:delText>
        </w:r>
        <w:r w:rsidRPr="00002002" w:rsidDel="00EB16C6">
          <w:rPr>
            <w:lang w:eastAsia="ja-JP"/>
          </w:rPr>
          <w:delText>（１）</w:delText>
        </w:r>
        <w:r w:rsidRPr="00002002" w:rsidDel="00EB16C6">
          <w:rPr>
            <w:spacing w:val="-3"/>
            <w:lang w:eastAsia="ja-JP"/>
          </w:rPr>
          <w:delText>の提出を受けた</w:delText>
        </w:r>
        <w:r w:rsidR="005C1D90" w:rsidRPr="00002002" w:rsidDel="00EB16C6">
          <w:rPr>
            <w:rFonts w:hint="eastAsia"/>
            <w:szCs w:val="20"/>
            <w:lang w:eastAsia="ja-JP"/>
          </w:rPr>
          <w:delText>全国農業委員会ネットワーク機構</w:delText>
        </w:r>
        <w:r w:rsidRPr="00002002" w:rsidDel="00EB16C6">
          <w:rPr>
            <w:spacing w:val="-3"/>
            <w:lang w:eastAsia="ja-JP"/>
          </w:rPr>
          <w:delText>は、都道府県に補助金を支払う。</w:delText>
        </w:r>
      </w:del>
    </w:p>
    <w:p w14:paraId="48730251" w14:textId="62D9D5BA" w:rsidR="0006451A" w:rsidRPr="00002002" w:rsidDel="00EB16C6" w:rsidRDefault="0006451A" w:rsidP="002A7AA6">
      <w:pPr>
        <w:pStyle w:val="a3"/>
        <w:tabs>
          <w:tab w:val="left" w:pos="9781"/>
        </w:tabs>
        <w:adjustRightInd w:val="0"/>
        <w:rPr>
          <w:del w:id="665" w:author="100093" w:date="2025-07-17T20:22:00Z"/>
          <w:lang w:eastAsia="ja-JP"/>
        </w:rPr>
      </w:pPr>
    </w:p>
    <w:p w14:paraId="7F2CCAAB" w14:textId="2DEBAB5C" w:rsidR="0006451A" w:rsidRPr="00002002" w:rsidDel="00EB16C6" w:rsidRDefault="00924E89" w:rsidP="002A7AA6">
      <w:pPr>
        <w:pStyle w:val="2"/>
        <w:snapToGrid/>
        <w:ind w:left="220"/>
        <w:rPr>
          <w:del w:id="666" w:author="100093" w:date="2025-07-17T20:22:00Z"/>
        </w:rPr>
      </w:pPr>
      <w:del w:id="667" w:author="100093" w:date="2025-07-17T20:22:00Z">
        <w:r w:rsidDel="00EB16C6">
          <w:rPr>
            <w:rFonts w:hint="eastAsia"/>
          </w:rPr>
          <w:delText>４</w:delText>
        </w:r>
        <w:r w:rsidR="002A7AA6" w:rsidRPr="00002002" w:rsidDel="00EB16C6">
          <w:rPr>
            <w:rFonts w:hint="eastAsia"/>
          </w:rPr>
          <w:delText xml:space="preserve">　</w:delText>
        </w:r>
        <w:r w:rsidR="00021BD8" w:rsidRPr="00002002" w:rsidDel="00EB16C6">
          <w:delText>全国型教育機関</w:delText>
        </w:r>
      </w:del>
    </w:p>
    <w:p w14:paraId="7467FBE0" w14:textId="2A8D0FB1" w:rsidR="0006451A" w:rsidRPr="00002002" w:rsidDel="00EB16C6" w:rsidRDefault="00021BD8" w:rsidP="002A7AA6">
      <w:pPr>
        <w:pStyle w:val="a3"/>
        <w:tabs>
          <w:tab w:val="left" w:pos="9781"/>
        </w:tabs>
        <w:adjustRightInd w:val="0"/>
        <w:ind w:leftChars="200" w:left="440" w:firstLineChars="100" w:firstLine="234"/>
        <w:rPr>
          <w:del w:id="668" w:author="100093" w:date="2025-07-17T20:22:00Z"/>
          <w:lang w:eastAsia="ja-JP"/>
        </w:rPr>
      </w:pPr>
      <w:del w:id="669" w:author="100093" w:date="2025-07-17T20:22:00Z">
        <w:r w:rsidRPr="00002002" w:rsidDel="00EB16C6">
          <w:rPr>
            <w:spacing w:val="-6"/>
            <w:lang w:eastAsia="ja-JP"/>
          </w:rPr>
          <w:delText>所在する都道府県への就農を基本としていない教育機関</w:delText>
        </w:r>
        <w:r w:rsidRPr="00002002" w:rsidDel="00EB16C6">
          <w:rPr>
            <w:lang w:eastAsia="ja-JP"/>
          </w:rPr>
          <w:delText>（</w:delText>
        </w:r>
        <w:r w:rsidRPr="00002002" w:rsidDel="00EB16C6">
          <w:rPr>
            <w:spacing w:val="-10"/>
            <w:lang w:eastAsia="ja-JP"/>
          </w:rPr>
          <w:delText>以下「全国型教育機関」</w:delText>
        </w:r>
        <w:r w:rsidRPr="00002002" w:rsidDel="00EB16C6">
          <w:rPr>
            <w:spacing w:val="-32"/>
            <w:lang w:eastAsia="ja-JP"/>
          </w:rPr>
          <w:delText>という。</w:delText>
        </w:r>
        <w:r w:rsidRPr="00002002" w:rsidDel="00EB16C6">
          <w:rPr>
            <w:lang w:eastAsia="ja-JP"/>
          </w:rPr>
          <w:delText>）で研修を受ける就農希望者に対しては、</w:delText>
        </w:r>
        <w:r w:rsidR="005C1D90" w:rsidRPr="00002002" w:rsidDel="00EB16C6">
          <w:rPr>
            <w:rFonts w:hint="eastAsia"/>
            <w:szCs w:val="20"/>
            <w:lang w:eastAsia="ja-JP"/>
          </w:rPr>
          <w:delText>全国農業委員会ネットワーク機構</w:delText>
        </w:r>
        <w:r w:rsidRPr="00002002" w:rsidDel="00EB16C6">
          <w:rPr>
            <w:lang w:eastAsia="ja-JP"/>
          </w:rPr>
          <w:delText>から</w:delText>
        </w:r>
        <w:r w:rsidR="00CC3FF0" w:rsidRPr="00002002" w:rsidDel="00EB16C6">
          <w:rPr>
            <w:rFonts w:hint="eastAsia"/>
            <w:lang w:eastAsia="ja-JP"/>
          </w:rPr>
          <w:delText>就農準備資金</w:delText>
        </w:r>
        <w:r w:rsidRPr="00002002" w:rsidDel="00EB16C6">
          <w:rPr>
            <w:lang w:eastAsia="ja-JP"/>
          </w:rPr>
          <w:delText>を交付</w:delText>
        </w:r>
        <w:r w:rsidRPr="00002002" w:rsidDel="00EB16C6">
          <w:rPr>
            <w:spacing w:val="-1"/>
            <w:lang w:eastAsia="ja-JP"/>
          </w:rPr>
          <w:delText>することができる。</w:delText>
        </w:r>
      </w:del>
    </w:p>
    <w:p w14:paraId="6BCBCDC5" w14:textId="009FD564" w:rsidR="0006451A" w:rsidRPr="00002002" w:rsidDel="00EB16C6" w:rsidRDefault="0006451A" w:rsidP="002A7AA6">
      <w:pPr>
        <w:pStyle w:val="a3"/>
        <w:tabs>
          <w:tab w:val="left" w:pos="9781"/>
        </w:tabs>
        <w:adjustRightInd w:val="0"/>
        <w:rPr>
          <w:del w:id="670" w:author="100093" w:date="2025-07-17T20:22:00Z"/>
          <w:lang w:eastAsia="ja-JP"/>
        </w:rPr>
      </w:pPr>
    </w:p>
    <w:p w14:paraId="04A1E380" w14:textId="0FD5A459" w:rsidR="0006451A" w:rsidRPr="00002002" w:rsidDel="00EB16C6" w:rsidRDefault="00924E89" w:rsidP="002A7AA6">
      <w:pPr>
        <w:pStyle w:val="2"/>
        <w:snapToGrid/>
        <w:ind w:left="220"/>
        <w:rPr>
          <w:del w:id="671" w:author="100093" w:date="2025-07-17T20:22:00Z"/>
        </w:rPr>
      </w:pPr>
      <w:del w:id="672" w:author="100093" w:date="2025-07-17T20:22:00Z">
        <w:r w:rsidDel="00EB16C6">
          <w:rPr>
            <w:rFonts w:hint="eastAsia"/>
          </w:rPr>
          <w:delText>５</w:delText>
        </w:r>
        <w:r w:rsidR="002A7AA6" w:rsidRPr="00002002" w:rsidDel="00EB16C6">
          <w:rPr>
            <w:rFonts w:hint="eastAsia"/>
          </w:rPr>
          <w:delText xml:space="preserve">　</w:delText>
        </w:r>
        <w:r w:rsidR="00021BD8" w:rsidRPr="00002002" w:rsidDel="00EB16C6">
          <w:delText>事業実績報告の作成</w:delText>
        </w:r>
      </w:del>
    </w:p>
    <w:p w14:paraId="51A14C63" w14:textId="37BD65D3" w:rsidR="0006451A" w:rsidRPr="00002002" w:rsidDel="00EB16C6" w:rsidRDefault="00021BD8" w:rsidP="002A7AA6">
      <w:pPr>
        <w:pStyle w:val="a3"/>
        <w:tabs>
          <w:tab w:val="left" w:pos="9781"/>
        </w:tabs>
        <w:adjustRightInd w:val="0"/>
        <w:ind w:leftChars="100" w:left="700" w:hangingChars="200" w:hanging="480"/>
        <w:rPr>
          <w:del w:id="673" w:author="100093" w:date="2025-07-17T20:22:00Z"/>
          <w:lang w:eastAsia="ja-JP"/>
        </w:rPr>
      </w:pPr>
      <w:del w:id="674" w:author="100093" w:date="2025-07-17T20:22:00Z">
        <w:r w:rsidRPr="00002002" w:rsidDel="00EB16C6">
          <w:rPr>
            <w:lang w:eastAsia="ja-JP"/>
          </w:rPr>
          <w:delText>（１）</w:delText>
        </w:r>
        <w:r w:rsidR="00A25444" w:rsidRPr="00002002" w:rsidDel="00EB16C6">
          <w:rPr>
            <w:rFonts w:hint="eastAsia"/>
            <w:lang w:eastAsia="ja-JP"/>
          </w:rPr>
          <w:delText>全国</w:delText>
        </w:r>
        <w:r w:rsidRPr="00002002" w:rsidDel="00EB16C6">
          <w:rPr>
            <w:lang w:eastAsia="ja-JP"/>
          </w:rPr>
          <w:delText>事業実績報告の作成</w:delText>
        </w:r>
      </w:del>
    </w:p>
    <w:p w14:paraId="33FC5638" w14:textId="4576A5F1" w:rsidR="0006451A" w:rsidRPr="00002002" w:rsidDel="00EB16C6" w:rsidRDefault="005C1D90" w:rsidP="002A7AA6">
      <w:pPr>
        <w:pStyle w:val="a3"/>
        <w:tabs>
          <w:tab w:val="left" w:pos="9781"/>
        </w:tabs>
        <w:adjustRightInd w:val="0"/>
        <w:ind w:leftChars="300" w:left="660" w:firstLineChars="100" w:firstLine="240"/>
        <w:rPr>
          <w:del w:id="675" w:author="100093" w:date="2025-07-17T20:22:00Z"/>
          <w:lang w:eastAsia="ja-JP"/>
        </w:rPr>
      </w:pPr>
      <w:del w:id="676" w:author="100093" w:date="2025-07-17T20:22:00Z">
        <w:r w:rsidRPr="00002002" w:rsidDel="00EB16C6">
          <w:rPr>
            <w:rFonts w:hint="eastAsia"/>
            <w:szCs w:val="20"/>
            <w:lang w:eastAsia="ja-JP"/>
          </w:rPr>
          <w:delText>全国農業委員会ネットワーク機構</w:delText>
        </w:r>
        <w:r w:rsidR="00021BD8" w:rsidRPr="00002002" w:rsidDel="00EB16C6">
          <w:rPr>
            <w:spacing w:val="-16"/>
            <w:lang w:eastAsia="ja-JP"/>
          </w:rPr>
          <w:delText>は、毎年度の事業の完了後、</w:delText>
        </w:r>
        <w:r w:rsidR="00A25444" w:rsidRPr="00002002" w:rsidDel="00EB16C6">
          <w:rPr>
            <w:rFonts w:hint="eastAsia"/>
            <w:lang w:eastAsia="ja-JP"/>
          </w:rPr>
          <w:delText>全国</w:delText>
        </w:r>
        <w:r w:rsidR="00021BD8" w:rsidRPr="00002002" w:rsidDel="00EB16C6">
          <w:rPr>
            <w:spacing w:val="-16"/>
            <w:lang w:eastAsia="ja-JP"/>
          </w:rPr>
          <w:delText>事業実績報告</w:delText>
        </w:r>
        <w:r w:rsidR="00021BD8" w:rsidRPr="00002002" w:rsidDel="00EB16C6">
          <w:rPr>
            <w:lang w:eastAsia="ja-JP"/>
          </w:rPr>
          <w:delText>（別紙様式第23号</w:delText>
        </w:r>
        <w:r w:rsidR="00021BD8" w:rsidRPr="00002002" w:rsidDel="00EB16C6">
          <w:rPr>
            <w:spacing w:val="-3"/>
            <w:lang w:eastAsia="ja-JP"/>
          </w:rPr>
          <w:delText>）</w:delText>
        </w:r>
        <w:r w:rsidR="00021BD8" w:rsidRPr="00002002" w:rsidDel="00EB16C6">
          <w:rPr>
            <w:spacing w:val="-2"/>
            <w:lang w:eastAsia="ja-JP"/>
          </w:rPr>
          <w:delText>を</w:delText>
        </w:r>
        <w:r w:rsidRPr="00002002" w:rsidDel="00EB16C6">
          <w:rPr>
            <w:rFonts w:hint="eastAsia"/>
            <w:spacing w:val="-2"/>
            <w:lang w:eastAsia="ja-JP"/>
          </w:rPr>
          <w:delText>事業実施年度の翌年度の</w:delText>
        </w:r>
        <w:r w:rsidR="00021BD8" w:rsidRPr="00002002" w:rsidDel="00EB16C6">
          <w:rPr>
            <w:spacing w:val="-2"/>
            <w:lang w:eastAsia="ja-JP"/>
          </w:rPr>
          <w:delText>９月末までに経営局長に報告する。実績報告の作成に当</w:delText>
        </w:r>
        <w:r w:rsidR="00D078E0" w:rsidRPr="00002002" w:rsidDel="00EB16C6">
          <w:rPr>
            <w:spacing w:val="-3"/>
            <w:lang w:eastAsia="ja-JP"/>
          </w:rPr>
          <w:delText>たり、全国型教育機関と連携し、交付対象者の研修計画の進捗状況</w:delText>
        </w:r>
        <w:r w:rsidR="00034E55" w:rsidRPr="00002002" w:rsidDel="00EB16C6">
          <w:rPr>
            <w:rFonts w:hint="eastAsia"/>
            <w:spacing w:val="-3"/>
            <w:lang w:eastAsia="ja-JP"/>
          </w:rPr>
          <w:delText>、</w:delText>
        </w:r>
        <w:r w:rsidR="00021BD8" w:rsidRPr="00002002" w:rsidDel="00EB16C6">
          <w:rPr>
            <w:spacing w:val="-3"/>
            <w:lang w:eastAsia="ja-JP"/>
          </w:rPr>
          <w:delText>達成状況</w:delText>
        </w:r>
        <w:r w:rsidR="00034E55" w:rsidRPr="00002002" w:rsidDel="00EB16C6">
          <w:rPr>
            <w:rFonts w:hint="eastAsia"/>
            <w:spacing w:val="-3"/>
            <w:lang w:eastAsia="ja-JP"/>
          </w:rPr>
          <w:delText>、就農継続状況等</w:delText>
        </w:r>
        <w:r w:rsidR="00021BD8" w:rsidRPr="00002002" w:rsidDel="00EB16C6">
          <w:rPr>
            <w:spacing w:val="-3"/>
            <w:lang w:eastAsia="ja-JP"/>
          </w:rPr>
          <w:delText>の評価を行うこととする。</w:delText>
        </w:r>
      </w:del>
    </w:p>
    <w:p w14:paraId="72847D87" w14:textId="7C96A0DC" w:rsidR="0006451A" w:rsidRPr="00002002" w:rsidDel="00EB16C6" w:rsidRDefault="00021BD8" w:rsidP="002A7AA6">
      <w:pPr>
        <w:pStyle w:val="a3"/>
        <w:tabs>
          <w:tab w:val="left" w:pos="9781"/>
        </w:tabs>
        <w:adjustRightInd w:val="0"/>
        <w:ind w:leftChars="100" w:left="700" w:hangingChars="200" w:hanging="480"/>
        <w:rPr>
          <w:del w:id="677" w:author="100093" w:date="2025-07-17T20:22:00Z"/>
          <w:lang w:eastAsia="ja-JP"/>
        </w:rPr>
      </w:pPr>
      <w:del w:id="678" w:author="100093" w:date="2025-07-17T20:22:00Z">
        <w:r w:rsidRPr="00002002" w:rsidDel="00EB16C6">
          <w:rPr>
            <w:lang w:eastAsia="ja-JP"/>
          </w:rPr>
          <w:delText>（２）都道府県事業実績報告の作成</w:delText>
        </w:r>
      </w:del>
    </w:p>
    <w:p w14:paraId="5FD0A66B" w14:textId="010C6034" w:rsidR="0006451A" w:rsidRPr="00002002" w:rsidDel="00EB16C6" w:rsidRDefault="00021BD8" w:rsidP="002A7AA6">
      <w:pPr>
        <w:pStyle w:val="a3"/>
        <w:tabs>
          <w:tab w:val="left" w:pos="2018"/>
          <w:tab w:val="left" w:pos="9781"/>
        </w:tabs>
        <w:adjustRightInd w:val="0"/>
        <w:ind w:leftChars="300" w:left="900" w:hangingChars="100" w:hanging="240"/>
        <w:rPr>
          <w:del w:id="679" w:author="100093" w:date="2025-07-17T20:22:00Z"/>
          <w:lang w:eastAsia="ja-JP"/>
        </w:rPr>
      </w:pPr>
      <w:del w:id="680" w:author="100093" w:date="2025-07-17T20:22:00Z">
        <w:r w:rsidRPr="00002002" w:rsidDel="00EB16C6">
          <w:rPr>
            <w:lang w:eastAsia="ja-JP"/>
          </w:rPr>
          <w:delText>ア</w:delText>
        </w:r>
        <w:r w:rsidR="000833E2" w:rsidRPr="00002002" w:rsidDel="00EB16C6">
          <w:rPr>
            <w:rFonts w:hint="eastAsia"/>
            <w:lang w:eastAsia="ja-JP"/>
          </w:rPr>
          <w:delText xml:space="preserve">　</w:delText>
        </w:r>
        <w:r w:rsidRPr="00002002" w:rsidDel="00EB16C6">
          <w:rPr>
            <w:lang w:eastAsia="ja-JP"/>
          </w:rPr>
          <w:delText>都道府県</w:delText>
        </w:r>
        <w:r w:rsidRPr="00002002" w:rsidDel="00EB16C6">
          <w:rPr>
            <w:spacing w:val="-3"/>
            <w:lang w:eastAsia="ja-JP"/>
          </w:rPr>
          <w:delText>は</w:delText>
        </w:r>
        <w:r w:rsidRPr="00002002" w:rsidDel="00EB16C6">
          <w:rPr>
            <w:lang w:eastAsia="ja-JP"/>
          </w:rPr>
          <w:delText>、都道府県事業実績報告（別紙様式</w:delText>
        </w:r>
        <w:r w:rsidRPr="00002002" w:rsidDel="00EB16C6">
          <w:rPr>
            <w:spacing w:val="-3"/>
            <w:lang w:eastAsia="ja-JP"/>
          </w:rPr>
          <w:delText>第</w:delText>
        </w:r>
        <w:r w:rsidRPr="00002002" w:rsidDel="00EB16C6">
          <w:rPr>
            <w:lang w:eastAsia="ja-JP"/>
          </w:rPr>
          <w:delText>24号） を作成し、</w:delText>
        </w:r>
        <w:r w:rsidRPr="00002002" w:rsidDel="00EB16C6">
          <w:rPr>
            <w:spacing w:val="-3"/>
            <w:lang w:eastAsia="ja-JP"/>
          </w:rPr>
          <w:delText>事</w:delText>
        </w:r>
        <w:r w:rsidRPr="00002002" w:rsidDel="00EB16C6">
          <w:rPr>
            <w:lang w:eastAsia="ja-JP"/>
          </w:rPr>
          <w:delText>業実施年度の翌年度の９月</w:delText>
        </w:r>
        <w:r w:rsidRPr="00002002" w:rsidDel="00EB16C6">
          <w:rPr>
            <w:spacing w:val="-3"/>
            <w:lang w:eastAsia="ja-JP"/>
          </w:rPr>
          <w:delText>末</w:delText>
        </w:r>
        <w:r w:rsidRPr="00002002" w:rsidDel="00EB16C6">
          <w:rPr>
            <w:lang w:eastAsia="ja-JP"/>
          </w:rPr>
          <w:delText>までに地方農政局長に報告</w:delText>
        </w:r>
        <w:r w:rsidRPr="00002002" w:rsidDel="00EB16C6">
          <w:rPr>
            <w:spacing w:val="-3"/>
            <w:lang w:eastAsia="ja-JP"/>
          </w:rPr>
          <w:delText>す</w:delText>
        </w:r>
        <w:r w:rsidRPr="00002002" w:rsidDel="00EB16C6">
          <w:rPr>
            <w:lang w:eastAsia="ja-JP"/>
          </w:rPr>
          <w:delText>る。</w:delText>
        </w:r>
      </w:del>
    </w:p>
    <w:p w14:paraId="628D32CE" w14:textId="6D7F1748" w:rsidR="0006451A" w:rsidRPr="00002002" w:rsidDel="00EB16C6" w:rsidRDefault="00021BD8" w:rsidP="002A7AA6">
      <w:pPr>
        <w:pStyle w:val="a3"/>
        <w:tabs>
          <w:tab w:val="left" w:pos="9781"/>
        </w:tabs>
        <w:adjustRightInd w:val="0"/>
        <w:ind w:leftChars="400" w:left="880" w:firstLineChars="100" w:firstLine="237"/>
        <w:rPr>
          <w:del w:id="681" w:author="100093" w:date="2025-07-17T20:22:00Z"/>
          <w:lang w:eastAsia="ja-JP"/>
        </w:rPr>
      </w:pPr>
      <w:del w:id="682" w:author="100093" w:date="2025-07-17T20:22:00Z">
        <w:r w:rsidRPr="00002002" w:rsidDel="00EB16C6">
          <w:rPr>
            <w:spacing w:val="-3"/>
            <w:lang w:eastAsia="ja-JP"/>
          </w:rPr>
          <w:delText>都道府県が</w:delText>
        </w:r>
        <w:r w:rsidR="00CC3FF0" w:rsidRPr="00002002" w:rsidDel="00EB16C6">
          <w:rPr>
            <w:rFonts w:hint="eastAsia"/>
            <w:spacing w:val="-3"/>
            <w:lang w:eastAsia="ja-JP"/>
          </w:rPr>
          <w:delText>就農準備資金</w:delText>
        </w:r>
        <w:r w:rsidRPr="00002002" w:rsidDel="00EB16C6">
          <w:rPr>
            <w:spacing w:val="-3"/>
            <w:lang w:eastAsia="ja-JP"/>
          </w:rPr>
          <w:delText>の交付主体である場合は、都道府県事業実績報告の作成に当たり、研修機関</w:delText>
        </w:r>
        <w:r w:rsidR="00034E55" w:rsidRPr="00002002" w:rsidDel="00EB16C6">
          <w:rPr>
            <w:rFonts w:hint="eastAsia"/>
            <w:spacing w:val="-3"/>
            <w:lang w:eastAsia="ja-JP"/>
          </w:rPr>
          <w:delText>、市町村</w:delText>
        </w:r>
        <w:r w:rsidRPr="00002002" w:rsidDel="00EB16C6">
          <w:rPr>
            <w:spacing w:val="-3"/>
            <w:lang w:eastAsia="ja-JP"/>
          </w:rPr>
          <w:delText>等と連携し、</w:delText>
        </w:r>
        <w:r w:rsidR="00034E55" w:rsidRPr="00002002" w:rsidDel="00EB16C6">
          <w:rPr>
            <w:rFonts w:hint="eastAsia"/>
            <w:spacing w:val="-3"/>
            <w:lang w:eastAsia="ja-JP"/>
          </w:rPr>
          <w:delText>新規就農者に関する目標の達成状況、</w:delText>
        </w:r>
        <w:r w:rsidRPr="00002002" w:rsidDel="00EB16C6">
          <w:rPr>
            <w:spacing w:val="-3"/>
            <w:lang w:eastAsia="ja-JP"/>
          </w:rPr>
          <w:delText>交付対象者の研修計画の進捗状況、達成状況</w:delText>
        </w:r>
        <w:r w:rsidR="00034E55" w:rsidRPr="00002002" w:rsidDel="00EB16C6">
          <w:rPr>
            <w:rFonts w:hint="eastAsia"/>
            <w:spacing w:val="-3"/>
            <w:lang w:eastAsia="ja-JP"/>
          </w:rPr>
          <w:delText>、就農継続状況等</w:delText>
        </w:r>
        <w:r w:rsidRPr="00002002" w:rsidDel="00EB16C6">
          <w:rPr>
            <w:spacing w:val="-3"/>
            <w:lang w:eastAsia="ja-JP"/>
          </w:rPr>
          <w:delText>の評価を行うこととする。</w:delText>
        </w:r>
      </w:del>
    </w:p>
    <w:p w14:paraId="5DE3042B" w14:textId="0160E02F" w:rsidR="0006451A" w:rsidRPr="00002002" w:rsidDel="00EB16C6" w:rsidRDefault="00021BD8" w:rsidP="002A7AA6">
      <w:pPr>
        <w:pStyle w:val="a3"/>
        <w:tabs>
          <w:tab w:val="left" w:pos="2018"/>
          <w:tab w:val="left" w:pos="9781"/>
        </w:tabs>
        <w:adjustRightInd w:val="0"/>
        <w:ind w:leftChars="300" w:left="900" w:hangingChars="100" w:hanging="240"/>
        <w:rPr>
          <w:del w:id="683" w:author="100093" w:date="2025-07-17T20:22:00Z"/>
          <w:lang w:eastAsia="ja-JP"/>
        </w:rPr>
      </w:pPr>
      <w:del w:id="684" w:author="100093" w:date="2025-07-17T20:22:00Z">
        <w:r w:rsidRPr="00002002" w:rsidDel="00EB16C6">
          <w:rPr>
            <w:lang w:eastAsia="ja-JP"/>
          </w:rPr>
          <w:delText>イ</w:delText>
        </w:r>
        <w:r w:rsidR="002A7AA6" w:rsidRPr="00002002" w:rsidDel="00EB16C6">
          <w:rPr>
            <w:rFonts w:hint="eastAsia"/>
            <w:lang w:eastAsia="ja-JP"/>
          </w:rPr>
          <w:delText xml:space="preserve">　</w:delText>
        </w:r>
        <w:r w:rsidRPr="00002002" w:rsidDel="00EB16C6">
          <w:rPr>
            <w:lang w:eastAsia="ja-JP"/>
          </w:rPr>
          <w:delText>地方農政</w:delText>
        </w:r>
        <w:r w:rsidRPr="00002002" w:rsidDel="00EB16C6">
          <w:rPr>
            <w:spacing w:val="-3"/>
            <w:lang w:eastAsia="ja-JP"/>
          </w:rPr>
          <w:delText>局</w:delText>
        </w:r>
        <w:r w:rsidRPr="00002002" w:rsidDel="00EB16C6">
          <w:rPr>
            <w:lang w:eastAsia="ja-JP"/>
          </w:rPr>
          <w:delText>長は、アの報告を受けた後</w:delText>
        </w:r>
        <w:r w:rsidRPr="00002002" w:rsidDel="00EB16C6">
          <w:rPr>
            <w:spacing w:val="-3"/>
            <w:lang w:eastAsia="ja-JP"/>
          </w:rPr>
          <w:delText>、</w:delText>
        </w:r>
        <w:r w:rsidRPr="00002002" w:rsidDel="00EB16C6">
          <w:rPr>
            <w:lang w:eastAsia="ja-JP"/>
          </w:rPr>
          <w:delText>当該都道府県事業実績報告</w:delText>
        </w:r>
        <w:r w:rsidRPr="00002002" w:rsidDel="00EB16C6">
          <w:rPr>
            <w:spacing w:val="-3"/>
            <w:lang w:eastAsia="ja-JP"/>
          </w:rPr>
          <w:delText>を</w:delText>
        </w:r>
        <w:r w:rsidR="005C1D90" w:rsidRPr="00002002" w:rsidDel="00EB16C6">
          <w:rPr>
            <w:rFonts w:hint="eastAsia"/>
            <w:szCs w:val="20"/>
            <w:lang w:eastAsia="ja-JP"/>
          </w:rPr>
          <w:delText>全国農業委員会ネットワーク機構</w:delText>
        </w:r>
        <w:r w:rsidRPr="00002002" w:rsidDel="00EB16C6">
          <w:rPr>
            <w:lang w:eastAsia="ja-JP"/>
          </w:rPr>
          <w:delText>に報告する。</w:delText>
        </w:r>
      </w:del>
    </w:p>
    <w:p w14:paraId="6923BEB5" w14:textId="0EB8E097" w:rsidR="0006451A" w:rsidRPr="00002002" w:rsidDel="00EB16C6" w:rsidRDefault="00021BD8" w:rsidP="002A7AA6">
      <w:pPr>
        <w:pStyle w:val="a3"/>
        <w:tabs>
          <w:tab w:val="left" w:pos="9781"/>
        </w:tabs>
        <w:adjustRightInd w:val="0"/>
        <w:ind w:leftChars="100" w:left="700" w:hangingChars="200" w:hanging="480"/>
        <w:rPr>
          <w:del w:id="685" w:author="100093" w:date="2025-07-17T20:22:00Z"/>
          <w:lang w:eastAsia="ja-JP"/>
        </w:rPr>
      </w:pPr>
      <w:del w:id="686" w:author="100093" w:date="2025-07-17T20:22:00Z">
        <w:r w:rsidRPr="00002002" w:rsidDel="00EB16C6">
          <w:rPr>
            <w:lang w:eastAsia="ja-JP"/>
          </w:rPr>
          <w:delText>（３）</w:delText>
        </w:r>
        <w:r w:rsidR="007B52F7" w:rsidRPr="00002002" w:rsidDel="00EB16C6">
          <w:rPr>
            <w:rFonts w:hint="eastAsia"/>
            <w:lang w:eastAsia="ja-JP"/>
          </w:rPr>
          <w:delText>市町村事業</w:delText>
        </w:r>
        <w:r w:rsidRPr="00002002" w:rsidDel="00EB16C6">
          <w:rPr>
            <w:lang w:eastAsia="ja-JP"/>
          </w:rPr>
          <w:delText>実績報告の作成</w:delText>
        </w:r>
      </w:del>
    </w:p>
    <w:p w14:paraId="1B5824D6" w14:textId="4587E8B4" w:rsidR="0006451A" w:rsidRPr="00002002" w:rsidDel="00EB16C6" w:rsidRDefault="00021BD8" w:rsidP="002A7AA6">
      <w:pPr>
        <w:pStyle w:val="a3"/>
        <w:tabs>
          <w:tab w:val="left" w:pos="9781"/>
        </w:tabs>
        <w:adjustRightInd w:val="0"/>
        <w:ind w:leftChars="300" w:left="660" w:firstLineChars="100" w:firstLine="240"/>
        <w:rPr>
          <w:del w:id="687" w:author="100093" w:date="2025-07-17T20:22:00Z"/>
          <w:lang w:eastAsia="ja-JP"/>
        </w:rPr>
      </w:pPr>
      <w:del w:id="688" w:author="100093" w:date="2025-07-17T20:22:00Z">
        <w:r w:rsidRPr="00002002" w:rsidDel="00EB16C6">
          <w:rPr>
            <w:lang w:eastAsia="ja-JP"/>
          </w:rPr>
          <w:delText>市町村は、</w:delText>
        </w:r>
        <w:r w:rsidR="007B52F7" w:rsidRPr="00002002" w:rsidDel="00EB16C6">
          <w:rPr>
            <w:rFonts w:hint="eastAsia"/>
            <w:lang w:eastAsia="ja-JP"/>
          </w:rPr>
          <w:delText>市町村事業</w:delText>
        </w:r>
        <w:r w:rsidRPr="00002002" w:rsidDel="00EB16C6">
          <w:rPr>
            <w:lang w:eastAsia="ja-JP"/>
          </w:rPr>
          <w:delText>実績報告（別紙様式第25号)を作成し、都道府県に報告する。</w:delText>
        </w:r>
      </w:del>
    </w:p>
    <w:p w14:paraId="1F89DB9E" w14:textId="32D947E9" w:rsidR="0006451A" w:rsidRPr="00002002" w:rsidDel="00EB16C6" w:rsidRDefault="00021BD8" w:rsidP="002A7AA6">
      <w:pPr>
        <w:pStyle w:val="a3"/>
        <w:tabs>
          <w:tab w:val="left" w:pos="9781"/>
        </w:tabs>
        <w:adjustRightInd w:val="0"/>
        <w:ind w:leftChars="300" w:left="660" w:firstLineChars="100" w:firstLine="237"/>
        <w:rPr>
          <w:del w:id="689" w:author="100093" w:date="2025-07-17T20:22:00Z"/>
          <w:spacing w:val="-3"/>
          <w:lang w:eastAsia="ja-JP"/>
        </w:rPr>
      </w:pPr>
      <w:del w:id="690" w:author="100093" w:date="2025-07-17T20:22:00Z">
        <w:r w:rsidRPr="00002002" w:rsidDel="00EB16C6">
          <w:rPr>
            <w:spacing w:val="-3"/>
            <w:lang w:eastAsia="ja-JP"/>
          </w:rPr>
          <w:delText>なお、</w:delText>
        </w:r>
        <w:r w:rsidR="007B52F7" w:rsidRPr="00002002" w:rsidDel="00EB16C6">
          <w:rPr>
            <w:rFonts w:hint="eastAsia"/>
            <w:spacing w:val="-3"/>
            <w:lang w:eastAsia="ja-JP"/>
          </w:rPr>
          <w:delText>市町村事業</w:delText>
        </w:r>
        <w:r w:rsidRPr="00002002" w:rsidDel="00EB16C6">
          <w:rPr>
            <w:spacing w:val="-3"/>
            <w:lang w:eastAsia="ja-JP"/>
          </w:rPr>
          <w:delText>実績報告の作成に当たっては、関係機関と連携し、</w:delText>
        </w:r>
        <w:r w:rsidR="00034E55" w:rsidRPr="00002002" w:rsidDel="00EB16C6">
          <w:rPr>
            <w:rFonts w:hint="eastAsia"/>
            <w:spacing w:val="-3"/>
            <w:lang w:eastAsia="ja-JP"/>
          </w:rPr>
          <w:delText>新規就農者に関する目標の達成状況、</w:delText>
        </w:r>
        <w:r w:rsidRPr="00002002" w:rsidDel="00EB16C6">
          <w:rPr>
            <w:spacing w:val="-3"/>
            <w:lang w:eastAsia="ja-JP"/>
          </w:rPr>
          <w:delText>交付対象者の青年等就農計画等の進捗状況、達成状況</w:delText>
        </w:r>
        <w:r w:rsidR="00034E55" w:rsidRPr="00002002" w:rsidDel="00EB16C6">
          <w:rPr>
            <w:rFonts w:hint="eastAsia"/>
            <w:spacing w:val="-3"/>
            <w:lang w:eastAsia="ja-JP"/>
          </w:rPr>
          <w:delText>、就農継続状況等</w:delText>
        </w:r>
        <w:r w:rsidRPr="00002002" w:rsidDel="00EB16C6">
          <w:rPr>
            <w:spacing w:val="-3"/>
            <w:lang w:eastAsia="ja-JP"/>
          </w:rPr>
          <w:delText>の評価を行うこととする。</w:delText>
        </w:r>
      </w:del>
    </w:p>
    <w:p w14:paraId="06BB06E2" w14:textId="0632B5F3" w:rsidR="0006451A" w:rsidRPr="00002002" w:rsidDel="00EB16C6" w:rsidRDefault="00021BD8" w:rsidP="002A7AA6">
      <w:pPr>
        <w:pStyle w:val="a3"/>
        <w:tabs>
          <w:tab w:val="left" w:pos="9781"/>
        </w:tabs>
        <w:adjustRightInd w:val="0"/>
        <w:ind w:leftChars="100" w:left="700" w:hangingChars="200" w:hanging="480"/>
        <w:rPr>
          <w:del w:id="691" w:author="100093" w:date="2025-07-17T20:22:00Z"/>
          <w:lang w:eastAsia="ja-JP"/>
        </w:rPr>
      </w:pPr>
      <w:del w:id="692" w:author="100093" w:date="2025-07-17T20:22:00Z">
        <w:r w:rsidRPr="00002002" w:rsidDel="00EB16C6">
          <w:rPr>
            <w:lang w:eastAsia="ja-JP"/>
          </w:rPr>
          <w:delText>（４）</w:delText>
        </w:r>
        <w:r w:rsidR="00CC3FF0" w:rsidRPr="00002002" w:rsidDel="00EB16C6">
          <w:rPr>
            <w:rFonts w:hint="eastAsia"/>
            <w:lang w:eastAsia="ja-JP"/>
          </w:rPr>
          <w:delText>就農準備資金</w:delText>
        </w:r>
        <w:r w:rsidRPr="00002002" w:rsidDel="00EB16C6">
          <w:rPr>
            <w:lang w:eastAsia="ja-JP"/>
          </w:rPr>
          <w:delText>交付実績報告の作成</w:delText>
        </w:r>
      </w:del>
    </w:p>
    <w:p w14:paraId="5003AE58" w14:textId="2B935C11" w:rsidR="0006451A" w:rsidRPr="00002002" w:rsidDel="00EB16C6" w:rsidRDefault="00812713" w:rsidP="002A7AA6">
      <w:pPr>
        <w:pStyle w:val="a3"/>
        <w:tabs>
          <w:tab w:val="left" w:pos="9781"/>
        </w:tabs>
        <w:adjustRightInd w:val="0"/>
        <w:ind w:leftChars="300" w:left="660" w:firstLineChars="100" w:firstLine="238"/>
        <w:rPr>
          <w:del w:id="693" w:author="100093" w:date="2025-07-17T20:22:00Z"/>
          <w:lang w:eastAsia="ja-JP"/>
        </w:rPr>
      </w:pPr>
      <w:del w:id="694" w:author="100093" w:date="2025-07-17T20:22:00Z">
        <w:r w:rsidDel="00EB16C6">
          <w:rPr>
            <w:rFonts w:hint="eastAsia"/>
            <w:spacing w:val="-2"/>
            <w:lang w:eastAsia="ja-JP"/>
          </w:rPr>
          <w:delText>農業経営・就農支援</w:delText>
        </w:r>
        <w:r w:rsidR="00021BD8" w:rsidRPr="00002002" w:rsidDel="00EB16C6">
          <w:rPr>
            <w:spacing w:val="-3"/>
            <w:lang w:eastAsia="ja-JP"/>
          </w:rPr>
          <w:delText>センターが</w:delText>
        </w:r>
        <w:r w:rsidR="00CC3FF0" w:rsidRPr="00002002" w:rsidDel="00EB16C6">
          <w:rPr>
            <w:rFonts w:hint="eastAsia"/>
            <w:spacing w:val="-3"/>
            <w:lang w:eastAsia="ja-JP"/>
          </w:rPr>
          <w:delText>就農準備資金</w:delText>
        </w:r>
        <w:r w:rsidR="00021BD8" w:rsidRPr="00002002" w:rsidDel="00EB16C6">
          <w:rPr>
            <w:spacing w:val="-3"/>
            <w:lang w:eastAsia="ja-JP"/>
          </w:rPr>
          <w:delText>の交付主体である場合は、</w:delText>
        </w:r>
        <w:r w:rsidDel="00EB16C6">
          <w:rPr>
            <w:rFonts w:hint="eastAsia"/>
            <w:spacing w:val="-2"/>
            <w:lang w:eastAsia="ja-JP"/>
          </w:rPr>
          <w:delText>農業経営・就農支援</w:delText>
        </w:r>
        <w:r w:rsidR="00021BD8" w:rsidRPr="00002002" w:rsidDel="00EB16C6">
          <w:rPr>
            <w:spacing w:val="-3"/>
            <w:lang w:eastAsia="ja-JP"/>
          </w:rPr>
          <w:delText>センターは、</w:delText>
        </w:r>
        <w:r w:rsidR="00CC3FF0" w:rsidRPr="00002002" w:rsidDel="00EB16C6">
          <w:rPr>
            <w:rFonts w:hint="eastAsia"/>
            <w:spacing w:val="-3"/>
            <w:lang w:eastAsia="ja-JP"/>
          </w:rPr>
          <w:delText>就農準備資金</w:delText>
        </w:r>
        <w:r w:rsidR="00021BD8" w:rsidRPr="00002002" w:rsidDel="00EB16C6">
          <w:rPr>
            <w:spacing w:val="-3"/>
            <w:lang w:eastAsia="ja-JP"/>
          </w:rPr>
          <w:delText>交付実績報告</w:delText>
        </w:r>
        <w:r w:rsidR="00021BD8" w:rsidRPr="00002002" w:rsidDel="00EB16C6">
          <w:rPr>
            <w:lang w:eastAsia="ja-JP"/>
          </w:rPr>
          <w:delText>（</w:delText>
        </w:r>
        <w:r w:rsidR="00021BD8" w:rsidRPr="00002002" w:rsidDel="00EB16C6">
          <w:rPr>
            <w:spacing w:val="-1"/>
            <w:lang w:eastAsia="ja-JP"/>
          </w:rPr>
          <w:delText>別紙様式第</w:delText>
        </w:r>
        <w:r w:rsidR="00021BD8" w:rsidRPr="00002002" w:rsidDel="00EB16C6">
          <w:rPr>
            <w:lang w:eastAsia="ja-JP"/>
          </w:rPr>
          <w:delText>26号）</w:delText>
        </w:r>
        <w:r w:rsidR="00021BD8" w:rsidRPr="00002002" w:rsidDel="00EB16C6">
          <w:rPr>
            <w:spacing w:val="-1"/>
            <w:lang w:eastAsia="ja-JP"/>
          </w:rPr>
          <w:delText>を作成し、都道府県に報告する。</w:delText>
        </w:r>
      </w:del>
    </w:p>
    <w:p w14:paraId="3844402F" w14:textId="3BFB49EE" w:rsidR="0006451A" w:rsidRPr="00002002" w:rsidDel="00EB16C6" w:rsidRDefault="00021BD8" w:rsidP="002A7AA6">
      <w:pPr>
        <w:pStyle w:val="a3"/>
        <w:tabs>
          <w:tab w:val="left" w:pos="9781"/>
        </w:tabs>
        <w:adjustRightInd w:val="0"/>
        <w:ind w:leftChars="300" w:left="660" w:firstLineChars="100" w:firstLine="237"/>
        <w:rPr>
          <w:del w:id="695" w:author="100093" w:date="2025-07-17T20:22:00Z"/>
          <w:lang w:eastAsia="ja-JP"/>
        </w:rPr>
      </w:pPr>
      <w:del w:id="696" w:author="100093" w:date="2025-07-17T20:22:00Z">
        <w:r w:rsidRPr="00002002" w:rsidDel="00EB16C6">
          <w:rPr>
            <w:spacing w:val="-3"/>
            <w:lang w:eastAsia="ja-JP"/>
          </w:rPr>
          <w:delText>なお、</w:delText>
        </w:r>
        <w:r w:rsidR="00CC3FF0" w:rsidRPr="00002002" w:rsidDel="00EB16C6">
          <w:rPr>
            <w:rFonts w:hint="eastAsia"/>
            <w:spacing w:val="-3"/>
            <w:lang w:eastAsia="ja-JP"/>
          </w:rPr>
          <w:delText>就農準備資金</w:delText>
        </w:r>
        <w:r w:rsidRPr="00002002" w:rsidDel="00EB16C6">
          <w:rPr>
            <w:spacing w:val="-3"/>
            <w:lang w:eastAsia="ja-JP"/>
          </w:rPr>
          <w:delText>交付実績報告の作成に当たっては、研修機関等と連携し、交付対象者の研修計画の進捗状況、達成状況</w:delText>
        </w:r>
        <w:r w:rsidR="00034E55" w:rsidRPr="00002002" w:rsidDel="00EB16C6">
          <w:rPr>
            <w:rFonts w:hint="eastAsia"/>
            <w:spacing w:val="-3"/>
            <w:lang w:eastAsia="ja-JP"/>
          </w:rPr>
          <w:delText>、就農継続状況等</w:delText>
        </w:r>
        <w:r w:rsidRPr="00002002" w:rsidDel="00EB16C6">
          <w:rPr>
            <w:spacing w:val="-3"/>
            <w:lang w:eastAsia="ja-JP"/>
          </w:rPr>
          <w:delText>の評価を行うこととする。</w:delText>
        </w:r>
      </w:del>
    </w:p>
    <w:p w14:paraId="2D5F193A" w14:textId="44257946" w:rsidR="0006451A" w:rsidRPr="00002002" w:rsidDel="00EB16C6" w:rsidRDefault="00021BD8" w:rsidP="002A7AA6">
      <w:pPr>
        <w:pStyle w:val="a3"/>
        <w:tabs>
          <w:tab w:val="left" w:pos="9781"/>
        </w:tabs>
        <w:adjustRightInd w:val="0"/>
        <w:ind w:leftChars="100" w:left="700" w:hangingChars="200" w:hanging="480"/>
        <w:rPr>
          <w:del w:id="697" w:author="100093" w:date="2025-07-17T20:22:00Z"/>
          <w:lang w:eastAsia="ja-JP"/>
        </w:rPr>
      </w:pPr>
      <w:del w:id="698" w:author="100093" w:date="2025-07-17T20:22:00Z">
        <w:r w:rsidRPr="00002002" w:rsidDel="00EB16C6">
          <w:rPr>
            <w:lang w:eastAsia="ja-JP"/>
          </w:rPr>
          <w:delText>（５）国によるフォローアップ</w:delText>
        </w:r>
      </w:del>
    </w:p>
    <w:p w14:paraId="34578ADB" w14:textId="181CF72C" w:rsidR="0006451A" w:rsidRPr="00002002" w:rsidDel="00EB16C6" w:rsidRDefault="00021BD8" w:rsidP="002A7AA6">
      <w:pPr>
        <w:pStyle w:val="a3"/>
        <w:tabs>
          <w:tab w:val="left" w:pos="9781"/>
        </w:tabs>
        <w:adjustRightInd w:val="0"/>
        <w:ind w:leftChars="300" w:left="660" w:firstLineChars="100" w:firstLine="240"/>
        <w:rPr>
          <w:del w:id="699" w:author="100093" w:date="2025-07-17T20:22:00Z"/>
          <w:lang w:eastAsia="ja-JP"/>
        </w:rPr>
      </w:pPr>
      <w:del w:id="700" w:author="100093" w:date="2025-07-17T20:22:00Z">
        <w:r w:rsidRPr="00002002" w:rsidDel="00EB16C6">
          <w:rPr>
            <w:lang w:eastAsia="ja-JP"/>
          </w:rPr>
          <w:delText>国は（１）</w:delText>
        </w:r>
        <w:r w:rsidRPr="00002002" w:rsidDel="00EB16C6">
          <w:rPr>
            <w:spacing w:val="-2"/>
            <w:lang w:eastAsia="ja-JP"/>
          </w:rPr>
          <w:delText>及び</w:delText>
        </w:r>
        <w:r w:rsidRPr="00002002" w:rsidDel="00EB16C6">
          <w:rPr>
            <w:lang w:eastAsia="ja-JP"/>
          </w:rPr>
          <w:delText>（２）</w:delText>
        </w:r>
        <w:r w:rsidRPr="00002002" w:rsidDel="00EB16C6">
          <w:rPr>
            <w:spacing w:val="-2"/>
            <w:lang w:eastAsia="ja-JP"/>
          </w:rPr>
          <w:delText>の報告を踏まえ、必要に応じ</w:delText>
        </w:r>
        <w:r w:rsidR="00034E55" w:rsidRPr="00002002" w:rsidDel="00EB16C6">
          <w:rPr>
            <w:rFonts w:hint="eastAsia"/>
            <w:spacing w:val="-2"/>
            <w:lang w:eastAsia="ja-JP"/>
          </w:rPr>
          <w:delText>て</w:delText>
        </w:r>
        <w:r w:rsidRPr="00002002" w:rsidDel="00EB16C6">
          <w:rPr>
            <w:spacing w:val="-2"/>
            <w:lang w:eastAsia="ja-JP"/>
          </w:rPr>
          <w:delText>、</w:delText>
        </w:r>
        <w:r w:rsidR="005C1D90" w:rsidRPr="00002002" w:rsidDel="00EB16C6">
          <w:rPr>
            <w:rFonts w:hint="eastAsia"/>
            <w:szCs w:val="20"/>
            <w:lang w:eastAsia="ja-JP"/>
          </w:rPr>
          <w:delText>全国農業委員会ネットワーク機構</w:delText>
        </w:r>
        <w:r w:rsidR="00034E55" w:rsidRPr="00002002" w:rsidDel="00EB16C6">
          <w:rPr>
            <w:rFonts w:hint="eastAsia"/>
            <w:szCs w:val="20"/>
            <w:lang w:eastAsia="ja-JP"/>
          </w:rPr>
          <w:delText>、</w:delText>
        </w:r>
        <w:r w:rsidRPr="00002002" w:rsidDel="00EB16C6">
          <w:rPr>
            <w:spacing w:val="-2"/>
            <w:lang w:eastAsia="ja-JP"/>
          </w:rPr>
          <w:delText>都道府</w:delText>
        </w:r>
        <w:r w:rsidRPr="00002002" w:rsidDel="00EB16C6">
          <w:rPr>
            <w:spacing w:val="-3"/>
            <w:lang w:eastAsia="ja-JP"/>
          </w:rPr>
          <w:delText>県</w:delText>
        </w:r>
        <w:r w:rsidR="00034E55" w:rsidRPr="00002002" w:rsidDel="00EB16C6">
          <w:rPr>
            <w:rFonts w:hint="eastAsia"/>
            <w:spacing w:val="-3"/>
            <w:lang w:eastAsia="ja-JP"/>
          </w:rPr>
          <w:delText>及び市町村</w:delText>
        </w:r>
        <w:r w:rsidRPr="00002002" w:rsidDel="00EB16C6">
          <w:rPr>
            <w:spacing w:val="-3"/>
            <w:lang w:eastAsia="ja-JP"/>
          </w:rPr>
          <w:delText>に対し、</w:delText>
        </w:r>
        <w:r w:rsidR="00034E55" w:rsidRPr="00002002" w:rsidDel="00EB16C6">
          <w:rPr>
            <w:rFonts w:hint="eastAsia"/>
            <w:spacing w:val="-3"/>
            <w:lang w:eastAsia="ja-JP"/>
          </w:rPr>
          <w:delText>ヒアリングを実施し、</w:delText>
        </w:r>
        <w:r w:rsidRPr="00002002" w:rsidDel="00EB16C6">
          <w:rPr>
            <w:spacing w:val="-3"/>
            <w:lang w:eastAsia="ja-JP"/>
          </w:rPr>
          <w:delText>指導</w:delText>
        </w:r>
        <w:r w:rsidR="00034E55" w:rsidRPr="00002002" w:rsidDel="00EB16C6">
          <w:rPr>
            <w:rFonts w:hint="eastAsia"/>
            <w:spacing w:val="-3"/>
            <w:lang w:eastAsia="ja-JP"/>
          </w:rPr>
          <w:delText>及び</w:delText>
        </w:r>
        <w:r w:rsidRPr="00002002" w:rsidDel="00EB16C6">
          <w:rPr>
            <w:spacing w:val="-3"/>
            <w:lang w:eastAsia="ja-JP"/>
          </w:rPr>
          <w:delText>助言を行うものとする。</w:delText>
        </w:r>
      </w:del>
    </w:p>
    <w:p w14:paraId="1D76C3A9" w14:textId="2A4310E0" w:rsidR="0006451A" w:rsidRPr="00002002" w:rsidDel="00EB16C6" w:rsidRDefault="0006451A" w:rsidP="002A7AA6">
      <w:pPr>
        <w:pStyle w:val="a3"/>
        <w:tabs>
          <w:tab w:val="left" w:pos="9781"/>
        </w:tabs>
        <w:adjustRightInd w:val="0"/>
        <w:rPr>
          <w:del w:id="701" w:author="100093" w:date="2025-07-17T20:22:00Z"/>
          <w:lang w:eastAsia="ja-JP"/>
        </w:rPr>
      </w:pPr>
    </w:p>
    <w:p w14:paraId="703CE489" w14:textId="4BBAFF53" w:rsidR="0006451A" w:rsidRPr="00002002" w:rsidDel="00EB16C6" w:rsidRDefault="00021BD8" w:rsidP="002A7AA6">
      <w:pPr>
        <w:pStyle w:val="1"/>
        <w:snapToGrid/>
        <w:rPr>
          <w:del w:id="702" w:author="100093" w:date="2025-07-17T20:22:00Z"/>
          <w:lang w:eastAsia="ja-JP"/>
        </w:rPr>
      </w:pPr>
      <w:del w:id="703" w:author="100093" w:date="2025-07-17T20:22:00Z">
        <w:r w:rsidRPr="00002002" w:rsidDel="00EB16C6">
          <w:rPr>
            <w:rFonts w:hint="eastAsia"/>
            <w:lang w:eastAsia="ja-JP"/>
          </w:rPr>
          <w:delText>第９</w:delText>
        </w:r>
        <w:r w:rsidR="002A7AA6" w:rsidRPr="00002002" w:rsidDel="00EB16C6">
          <w:rPr>
            <w:rFonts w:hint="eastAsia"/>
            <w:lang w:eastAsia="ja-JP"/>
          </w:rPr>
          <w:delText xml:space="preserve">　</w:delText>
        </w:r>
        <w:r w:rsidRPr="00002002" w:rsidDel="00EB16C6">
          <w:rPr>
            <w:rFonts w:hint="eastAsia"/>
            <w:lang w:eastAsia="ja-JP"/>
          </w:rPr>
          <w:delText>推進事業</w:delText>
        </w:r>
      </w:del>
    </w:p>
    <w:p w14:paraId="6B185A2C" w14:textId="3F0C27ED" w:rsidR="0006451A" w:rsidRPr="00002002" w:rsidDel="00EB16C6" w:rsidRDefault="00021BD8" w:rsidP="002A7AA6">
      <w:pPr>
        <w:pStyle w:val="a3"/>
        <w:tabs>
          <w:tab w:val="left" w:pos="9781"/>
        </w:tabs>
        <w:adjustRightInd w:val="0"/>
        <w:ind w:leftChars="200" w:left="440" w:firstLineChars="100" w:firstLine="242"/>
        <w:rPr>
          <w:del w:id="704" w:author="100093" w:date="2025-07-17T20:22:00Z"/>
          <w:lang w:eastAsia="ja-JP"/>
        </w:rPr>
      </w:pPr>
      <w:del w:id="705" w:author="100093" w:date="2025-07-17T20:22:00Z">
        <w:r w:rsidRPr="00002002" w:rsidDel="00EB16C6">
          <w:rPr>
            <w:spacing w:val="2"/>
            <w:lang w:eastAsia="ja-JP"/>
          </w:rPr>
          <w:delText>資金の交付事業</w:delText>
        </w:r>
        <w:r w:rsidR="00D207D2" w:rsidRPr="00002002" w:rsidDel="00EB16C6">
          <w:rPr>
            <w:rFonts w:hint="eastAsia"/>
            <w:spacing w:val="2"/>
            <w:lang w:eastAsia="ja-JP"/>
          </w:rPr>
          <w:delText>（</w:delText>
        </w:r>
        <w:r w:rsidR="00812713" w:rsidRPr="00002002" w:rsidDel="00EB16C6">
          <w:rPr>
            <w:lang w:eastAsia="ja-JP"/>
          </w:rPr>
          <w:delText>農業次世代人材投資事業</w:delText>
        </w:r>
        <w:r w:rsidR="00812713" w:rsidDel="00EB16C6">
          <w:rPr>
            <w:rFonts w:hint="eastAsia"/>
            <w:lang w:eastAsia="ja-JP"/>
          </w:rPr>
          <w:delText>、</w:delText>
        </w:r>
        <w:r w:rsidR="00D207D2" w:rsidRPr="00002002" w:rsidDel="00EB16C6">
          <w:rPr>
            <w:rFonts w:hint="eastAsia"/>
            <w:lang w:eastAsia="ja-JP"/>
          </w:rPr>
          <w:delText>新規就農支援緊急対策事業実施要綱（令和２年１月</w:delText>
        </w:r>
        <w:r w:rsidR="00D207D2" w:rsidRPr="00002002" w:rsidDel="00EB16C6">
          <w:rPr>
            <w:lang w:eastAsia="ja-JP"/>
          </w:rPr>
          <w:delText>30日付け元経営第2478号農林水産事務次官依命通知）の別記１就職氷河期世代の新規就農促進事業</w:delText>
        </w:r>
        <w:r w:rsidR="001E1C60" w:rsidDel="00EB16C6">
          <w:rPr>
            <w:rFonts w:hint="eastAsia"/>
            <w:lang w:eastAsia="ja-JP"/>
          </w:rPr>
          <w:delText>、</w:delText>
        </w:r>
        <w:r w:rsidR="00CC3FF0" w:rsidRPr="00002002" w:rsidDel="00EB16C6">
          <w:rPr>
            <w:rFonts w:hint="eastAsia"/>
            <w:lang w:eastAsia="ja-JP"/>
          </w:rPr>
          <w:delText>新規就農者確保加速化対策実施要綱（令和３年１月</w:delText>
        </w:r>
        <w:r w:rsidR="00CC3FF0" w:rsidRPr="00002002" w:rsidDel="00EB16C6">
          <w:rPr>
            <w:lang w:eastAsia="ja-JP"/>
          </w:rPr>
          <w:delText>28日付け２経営第2558号農林水産事務次官依命通知）の別記１就職氷河期世代の新規就農促進事業</w:delText>
        </w:r>
        <w:r w:rsidR="00814107" w:rsidRPr="00002002" w:rsidDel="00EB16C6">
          <w:rPr>
            <w:rFonts w:hint="eastAsia"/>
            <w:lang w:eastAsia="ja-JP"/>
          </w:rPr>
          <w:delText>（以下「就職氷河期新規就農促進事業」という。）</w:delText>
        </w:r>
        <w:r w:rsidR="00D207D2" w:rsidRPr="00002002" w:rsidDel="00EB16C6">
          <w:rPr>
            <w:rFonts w:hint="eastAsia"/>
            <w:lang w:eastAsia="ja-JP"/>
          </w:rPr>
          <w:delText>を含む</w:delText>
        </w:r>
        <w:r w:rsidR="00994C6F" w:rsidRPr="00002002" w:rsidDel="00EB16C6">
          <w:rPr>
            <w:rFonts w:hint="eastAsia"/>
            <w:lang w:eastAsia="ja-JP"/>
          </w:rPr>
          <w:delText>。</w:delText>
        </w:r>
        <w:r w:rsidR="00D207D2" w:rsidRPr="00002002" w:rsidDel="00EB16C6">
          <w:rPr>
            <w:rFonts w:hint="eastAsia"/>
            <w:lang w:eastAsia="ja-JP"/>
          </w:rPr>
          <w:delText>）</w:delText>
        </w:r>
        <w:r w:rsidR="00812713" w:rsidDel="00EB16C6">
          <w:rPr>
            <w:rFonts w:hint="eastAsia"/>
            <w:lang w:eastAsia="ja-JP"/>
          </w:rPr>
          <w:delText>、</w:delText>
        </w:r>
        <w:r w:rsidR="00812713" w:rsidRPr="00812713" w:rsidDel="00EB16C6">
          <w:rPr>
            <w:rFonts w:hint="eastAsia"/>
            <w:lang w:eastAsia="ja-JP"/>
          </w:rPr>
          <w:delText>新規就農促進研修支援事業</w:delText>
        </w:r>
        <w:r w:rsidR="00812713" w:rsidDel="00EB16C6">
          <w:rPr>
            <w:rFonts w:hint="eastAsia"/>
            <w:lang w:eastAsia="ja-JP"/>
          </w:rPr>
          <w:delText>及び就農準備支援事業</w:delText>
        </w:r>
        <w:r w:rsidRPr="00002002" w:rsidDel="00EB16C6">
          <w:rPr>
            <w:spacing w:val="2"/>
            <w:lang w:eastAsia="ja-JP"/>
          </w:rPr>
          <w:delText>を推進するため、</w:delText>
        </w:r>
        <w:r w:rsidR="005C1D90" w:rsidRPr="00002002" w:rsidDel="00EB16C6">
          <w:rPr>
            <w:rFonts w:hint="eastAsia"/>
            <w:szCs w:val="20"/>
            <w:lang w:eastAsia="ja-JP"/>
          </w:rPr>
          <w:delText>全国農業委員会ネットワーク機構及び</w:delText>
        </w:r>
        <w:r w:rsidRPr="00002002" w:rsidDel="00EB16C6">
          <w:rPr>
            <w:spacing w:val="2"/>
            <w:lang w:eastAsia="ja-JP"/>
          </w:rPr>
          <w:delText>交付主体等</w:delText>
        </w:r>
        <w:r w:rsidRPr="00002002" w:rsidDel="00EB16C6">
          <w:rPr>
            <w:spacing w:val="1"/>
            <w:lang w:eastAsia="ja-JP"/>
          </w:rPr>
          <w:delText>は推進事業として以下の事業</w:delText>
        </w:r>
        <w:r w:rsidR="00814107" w:rsidRPr="00002002" w:rsidDel="00EB16C6">
          <w:rPr>
            <w:rFonts w:hint="eastAsia"/>
            <w:spacing w:val="1"/>
            <w:lang w:eastAsia="ja-JP"/>
          </w:rPr>
          <w:delText>（</w:delText>
        </w:r>
        <w:r w:rsidR="00812713" w:rsidDel="00EB16C6">
          <w:rPr>
            <w:rFonts w:hint="eastAsia"/>
            <w:spacing w:val="1"/>
            <w:lang w:eastAsia="ja-JP"/>
          </w:rPr>
          <w:delText>農業次世代人材投資事業、</w:delText>
        </w:r>
        <w:r w:rsidR="00814107" w:rsidRPr="00002002" w:rsidDel="00EB16C6">
          <w:rPr>
            <w:rFonts w:hint="eastAsia"/>
            <w:spacing w:val="1"/>
            <w:lang w:eastAsia="ja-JP"/>
          </w:rPr>
          <w:delText>就職氷河期新規就農促進事業は１及び３の事業）</w:delText>
        </w:r>
        <w:r w:rsidRPr="00002002" w:rsidDel="00EB16C6">
          <w:rPr>
            <w:spacing w:val="1"/>
            <w:lang w:eastAsia="ja-JP"/>
          </w:rPr>
          <w:delText>を実施することができる。推進事業の対象経費</w:delText>
        </w:r>
        <w:r w:rsidR="00D207D2" w:rsidRPr="00002002" w:rsidDel="00EB16C6">
          <w:rPr>
            <w:rFonts w:hint="eastAsia"/>
            <w:spacing w:val="1"/>
            <w:lang w:eastAsia="ja-JP"/>
          </w:rPr>
          <w:delText>（以下「推進事業費」という。）</w:delText>
        </w:r>
        <w:r w:rsidRPr="00002002" w:rsidDel="00EB16C6">
          <w:rPr>
            <w:spacing w:val="1"/>
            <w:lang w:eastAsia="ja-JP"/>
          </w:rPr>
          <w:delText>は別表のとおりとし、事業の一部を外部に委託することができる。なお、</w:delText>
        </w:r>
        <w:r w:rsidR="005C1D90" w:rsidRPr="00002002" w:rsidDel="00EB16C6">
          <w:rPr>
            <w:rFonts w:hint="eastAsia"/>
            <w:szCs w:val="20"/>
            <w:lang w:eastAsia="ja-JP"/>
          </w:rPr>
          <w:delText>全国農業委員会ネットワーク機構及び</w:delText>
        </w:r>
        <w:r w:rsidRPr="00002002" w:rsidDel="00EB16C6">
          <w:rPr>
            <w:spacing w:val="1"/>
            <w:lang w:eastAsia="ja-JP"/>
          </w:rPr>
          <w:delText>交付主体等の会計に属する資金及び推進事業費の預託に係る利子収入は、資金交付に要する推進事業費に充てることができるものとする。</w:delText>
        </w:r>
      </w:del>
    </w:p>
    <w:p w14:paraId="2048344F" w14:textId="72CB9737" w:rsidR="0006451A" w:rsidRPr="00002002" w:rsidDel="00EB16C6" w:rsidRDefault="00021BD8" w:rsidP="002A7AA6">
      <w:pPr>
        <w:pStyle w:val="a3"/>
        <w:tabs>
          <w:tab w:val="left" w:pos="1538"/>
          <w:tab w:val="left" w:pos="9781"/>
        </w:tabs>
        <w:adjustRightInd w:val="0"/>
        <w:ind w:leftChars="200" w:left="680" w:hangingChars="100" w:hanging="240"/>
        <w:rPr>
          <w:del w:id="706" w:author="100093" w:date="2025-07-17T20:22:00Z"/>
          <w:lang w:eastAsia="ja-JP"/>
        </w:rPr>
      </w:pPr>
      <w:del w:id="707" w:author="100093" w:date="2025-07-17T20:22:00Z">
        <w:r w:rsidRPr="00002002" w:rsidDel="00EB16C6">
          <w:rPr>
            <w:lang w:eastAsia="ja-JP"/>
          </w:rPr>
          <w:delText>１</w:delText>
        </w:r>
        <w:r w:rsidR="002A7AA6" w:rsidRPr="00002002" w:rsidDel="00EB16C6">
          <w:rPr>
            <w:rFonts w:hint="eastAsia"/>
            <w:lang w:eastAsia="ja-JP"/>
          </w:rPr>
          <w:delText xml:space="preserve">　</w:delText>
        </w:r>
        <w:r w:rsidRPr="00002002" w:rsidDel="00EB16C6">
          <w:rPr>
            <w:lang w:eastAsia="ja-JP"/>
          </w:rPr>
          <w:delText>資金の交付事業の実施に関する事務</w:delText>
        </w:r>
      </w:del>
    </w:p>
    <w:p w14:paraId="0D0B8AF3" w14:textId="59E66B97" w:rsidR="0006451A" w:rsidRPr="00002002" w:rsidDel="00EB16C6" w:rsidRDefault="00021BD8" w:rsidP="002A7AA6">
      <w:pPr>
        <w:pStyle w:val="a3"/>
        <w:tabs>
          <w:tab w:val="left" w:pos="1538"/>
          <w:tab w:val="left" w:pos="9781"/>
        </w:tabs>
        <w:adjustRightInd w:val="0"/>
        <w:ind w:leftChars="200" w:left="680" w:hangingChars="100" w:hanging="240"/>
        <w:rPr>
          <w:del w:id="708" w:author="100093" w:date="2025-07-17T20:22:00Z"/>
          <w:lang w:eastAsia="ja-JP"/>
        </w:rPr>
      </w:pPr>
      <w:del w:id="709" w:author="100093" w:date="2025-07-17T20:22:00Z">
        <w:r w:rsidRPr="00002002" w:rsidDel="00EB16C6">
          <w:rPr>
            <w:lang w:eastAsia="ja-JP"/>
          </w:rPr>
          <w:delText>２</w:delText>
        </w:r>
        <w:r w:rsidR="002A7AA6" w:rsidRPr="00002002" w:rsidDel="00EB16C6">
          <w:rPr>
            <w:rFonts w:hint="eastAsia"/>
            <w:lang w:eastAsia="ja-JP"/>
          </w:rPr>
          <w:delText xml:space="preserve">　</w:delText>
        </w:r>
        <w:r w:rsidRPr="00002002" w:rsidDel="00EB16C6">
          <w:rPr>
            <w:lang w:eastAsia="ja-JP"/>
          </w:rPr>
          <w:delText>資金の交付事業の普及活動</w:delText>
        </w:r>
      </w:del>
    </w:p>
    <w:p w14:paraId="0EDE545D" w14:textId="5421AF49" w:rsidR="0006451A" w:rsidRPr="00002002" w:rsidDel="00EB16C6" w:rsidRDefault="00021BD8" w:rsidP="002A7AA6">
      <w:pPr>
        <w:pStyle w:val="a3"/>
        <w:tabs>
          <w:tab w:val="left" w:pos="1538"/>
          <w:tab w:val="left" w:pos="9781"/>
        </w:tabs>
        <w:adjustRightInd w:val="0"/>
        <w:ind w:leftChars="200" w:left="680" w:hangingChars="100" w:hanging="240"/>
        <w:rPr>
          <w:del w:id="710" w:author="100093" w:date="2025-07-17T20:22:00Z"/>
          <w:lang w:eastAsia="ja-JP"/>
        </w:rPr>
      </w:pPr>
      <w:del w:id="711" w:author="100093" w:date="2025-07-17T20:22:00Z">
        <w:r w:rsidRPr="00002002" w:rsidDel="00EB16C6">
          <w:rPr>
            <w:lang w:eastAsia="ja-JP"/>
          </w:rPr>
          <w:delText>３</w:delText>
        </w:r>
        <w:r w:rsidR="002A7AA6" w:rsidRPr="00002002" w:rsidDel="00EB16C6">
          <w:rPr>
            <w:rFonts w:hint="eastAsia"/>
            <w:lang w:eastAsia="ja-JP"/>
          </w:rPr>
          <w:delText xml:space="preserve">　</w:delText>
        </w:r>
        <w:r w:rsidRPr="00002002" w:rsidDel="00EB16C6">
          <w:rPr>
            <w:lang w:eastAsia="ja-JP"/>
          </w:rPr>
          <w:delText>資金の交付事業の交付対象者の指導活動</w:delText>
        </w:r>
      </w:del>
    </w:p>
    <w:p w14:paraId="441EBD4D" w14:textId="2B4E5591" w:rsidR="0006451A" w:rsidRPr="00002002" w:rsidDel="00EB16C6" w:rsidRDefault="0006451A" w:rsidP="002A7AA6">
      <w:pPr>
        <w:pStyle w:val="a3"/>
        <w:tabs>
          <w:tab w:val="left" w:pos="9781"/>
        </w:tabs>
        <w:adjustRightInd w:val="0"/>
        <w:rPr>
          <w:del w:id="712" w:author="100093" w:date="2025-07-17T20:22:00Z"/>
          <w:lang w:eastAsia="ja-JP"/>
        </w:rPr>
      </w:pPr>
    </w:p>
    <w:p w14:paraId="6A50FF06" w14:textId="086FD153" w:rsidR="0006451A" w:rsidRPr="00002002" w:rsidDel="00EB16C6" w:rsidRDefault="00021BD8" w:rsidP="002A7AA6">
      <w:pPr>
        <w:pStyle w:val="1"/>
        <w:snapToGrid/>
        <w:rPr>
          <w:del w:id="713" w:author="100093" w:date="2025-07-17T20:22:00Z"/>
          <w:lang w:eastAsia="ja-JP"/>
        </w:rPr>
      </w:pPr>
      <w:del w:id="714" w:author="100093" w:date="2025-07-17T20:22:00Z">
        <w:r w:rsidRPr="00002002" w:rsidDel="00EB16C6">
          <w:rPr>
            <w:rFonts w:hint="eastAsia"/>
            <w:lang w:eastAsia="ja-JP"/>
          </w:rPr>
          <w:delText>第</w:delText>
        </w:r>
        <w:r w:rsidR="00CC3FF0" w:rsidRPr="00002002" w:rsidDel="00EB16C6">
          <w:rPr>
            <w:lang w:eastAsia="ja-JP"/>
          </w:rPr>
          <w:delText>10</w:delText>
        </w:r>
        <w:r w:rsidR="002A7AA6" w:rsidRPr="00002002" w:rsidDel="00EB16C6">
          <w:rPr>
            <w:rFonts w:hint="eastAsia"/>
            <w:lang w:eastAsia="ja-JP"/>
          </w:rPr>
          <w:delText xml:space="preserve">　</w:delText>
        </w:r>
        <w:r w:rsidRPr="00002002" w:rsidDel="00EB16C6">
          <w:rPr>
            <w:rFonts w:hint="eastAsia"/>
            <w:lang w:eastAsia="ja-JP"/>
          </w:rPr>
          <w:delText>効率的かつ適正</w:delText>
        </w:r>
        <w:r w:rsidRPr="00002002" w:rsidDel="00EB16C6">
          <w:rPr>
            <w:rFonts w:hint="eastAsia"/>
            <w:spacing w:val="-3"/>
            <w:lang w:eastAsia="ja-JP"/>
          </w:rPr>
          <w:delText>な</w:delText>
        </w:r>
        <w:r w:rsidRPr="00002002" w:rsidDel="00EB16C6">
          <w:rPr>
            <w:rFonts w:hint="eastAsia"/>
            <w:lang w:eastAsia="ja-JP"/>
          </w:rPr>
          <w:delText>執行の確保</w:delText>
        </w:r>
      </w:del>
    </w:p>
    <w:p w14:paraId="40547108" w14:textId="30081C52" w:rsidR="0006451A" w:rsidRPr="00002002" w:rsidDel="00EB16C6" w:rsidRDefault="00021BD8" w:rsidP="002A7AA6">
      <w:pPr>
        <w:pStyle w:val="a3"/>
        <w:tabs>
          <w:tab w:val="left" w:pos="9781"/>
        </w:tabs>
        <w:adjustRightInd w:val="0"/>
        <w:ind w:leftChars="100" w:left="457" w:hangingChars="100" w:hanging="237"/>
        <w:rPr>
          <w:del w:id="715" w:author="100093" w:date="2025-07-17T20:22:00Z"/>
          <w:lang w:eastAsia="ja-JP"/>
        </w:rPr>
      </w:pPr>
      <w:del w:id="716" w:author="100093" w:date="2025-07-17T20:22:00Z">
        <w:r w:rsidRPr="00002002" w:rsidDel="00EB16C6">
          <w:rPr>
            <w:spacing w:val="-3"/>
            <w:lang w:eastAsia="ja-JP"/>
          </w:rPr>
          <w:delText>１</w:delText>
        </w:r>
        <w:r w:rsidR="00B46E56" w:rsidRPr="00002002" w:rsidDel="00EB16C6">
          <w:rPr>
            <w:rFonts w:hint="eastAsia"/>
            <w:spacing w:val="-3"/>
            <w:lang w:eastAsia="ja-JP"/>
          </w:rPr>
          <w:delText xml:space="preserve">　</w:delText>
        </w:r>
        <w:r w:rsidRPr="00002002" w:rsidDel="00EB16C6">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42335061" w:rsidR="0006451A" w:rsidRPr="00002002" w:rsidDel="00EB16C6" w:rsidRDefault="0006451A" w:rsidP="002A7AA6">
      <w:pPr>
        <w:pStyle w:val="a3"/>
        <w:tabs>
          <w:tab w:val="left" w:pos="9781"/>
        </w:tabs>
        <w:adjustRightInd w:val="0"/>
        <w:rPr>
          <w:del w:id="717" w:author="100093" w:date="2025-07-17T20:22:00Z"/>
          <w:lang w:eastAsia="ja-JP"/>
        </w:rPr>
      </w:pPr>
    </w:p>
    <w:p w14:paraId="2C5B565B" w14:textId="702A81D4" w:rsidR="0006451A" w:rsidRPr="00002002" w:rsidDel="00EB16C6" w:rsidRDefault="00021BD8" w:rsidP="002A7AA6">
      <w:pPr>
        <w:pStyle w:val="a3"/>
        <w:tabs>
          <w:tab w:val="left" w:pos="9781"/>
        </w:tabs>
        <w:adjustRightInd w:val="0"/>
        <w:ind w:leftChars="100" w:left="457" w:hangingChars="100" w:hanging="237"/>
        <w:rPr>
          <w:del w:id="718" w:author="100093" w:date="2025-07-17T20:22:00Z"/>
          <w:lang w:eastAsia="ja-JP"/>
        </w:rPr>
      </w:pPr>
      <w:del w:id="719" w:author="100093" w:date="2025-07-17T20:22:00Z">
        <w:r w:rsidRPr="00002002" w:rsidDel="00EB16C6">
          <w:rPr>
            <w:spacing w:val="-3"/>
            <w:lang w:eastAsia="ja-JP"/>
          </w:rPr>
          <w:delText>２</w:delText>
        </w:r>
        <w:r w:rsidR="00B46E56" w:rsidRPr="00002002" w:rsidDel="00EB16C6">
          <w:rPr>
            <w:rFonts w:hint="eastAsia"/>
            <w:spacing w:val="-3"/>
            <w:lang w:eastAsia="ja-JP"/>
          </w:rPr>
          <w:delText xml:space="preserve">　</w:delText>
        </w:r>
        <w:r w:rsidRPr="00002002" w:rsidDel="00EB16C6">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29C3861F" w:rsidR="0006451A" w:rsidRPr="00002002" w:rsidDel="00EB16C6" w:rsidRDefault="0006451A" w:rsidP="002A7AA6">
      <w:pPr>
        <w:pStyle w:val="a3"/>
        <w:tabs>
          <w:tab w:val="left" w:pos="9781"/>
        </w:tabs>
        <w:adjustRightInd w:val="0"/>
        <w:rPr>
          <w:del w:id="720" w:author="100093" w:date="2025-07-17T20:22:00Z"/>
          <w:lang w:eastAsia="ja-JP"/>
        </w:rPr>
      </w:pPr>
    </w:p>
    <w:p w14:paraId="4BAD91C9" w14:textId="4F6DE5CB" w:rsidR="0006451A" w:rsidRPr="00002002" w:rsidDel="00EB16C6" w:rsidRDefault="00021BD8" w:rsidP="002A7AA6">
      <w:pPr>
        <w:pStyle w:val="a3"/>
        <w:tabs>
          <w:tab w:val="left" w:pos="9781"/>
        </w:tabs>
        <w:adjustRightInd w:val="0"/>
        <w:ind w:leftChars="100" w:left="457" w:hangingChars="100" w:hanging="237"/>
        <w:rPr>
          <w:del w:id="721" w:author="100093" w:date="2025-07-17T20:22:00Z"/>
          <w:lang w:eastAsia="ja-JP"/>
        </w:rPr>
      </w:pPr>
      <w:del w:id="722" w:author="100093" w:date="2025-07-17T20:22:00Z">
        <w:r w:rsidRPr="00002002" w:rsidDel="00EB16C6">
          <w:rPr>
            <w:spacing w:val="-3"/>
            <w:lang w:eastAsia="ja-JP"/>
          </w:rPr>
          <w:delText>３</w:delText>
        </w:r>
        <w:r w:rsidR="00B46E56" w:rsidRPr="00002002" w:rsidDel="00EB16C6">
          <w:rPr>
            <w:rFonts w:hint="eastAsia"/>
            <w:spacing w:val="-3"/>
            <w:lang w:eastAsia="ja-JP"/>
          </w:rPr>
          <w:delText xml:space="preserve">　</w:delText>
        </w:r>
        <w:r w:rsidRPr="00002002" w:rsidDel="00EB16C6">
          <w:rPr>
            <w:spacing w:val="-3"/>
            <w:lang w:eastAsia="ja-JP"/>
          </w:rPr>
          <w:delText>国は、本事業が適切に実施されたかどうか及び本事業の効果を確認するため、</w:delText>
        </w:r>
        <w:r w:rsidR="005C1D90" w:rsidRPr="00002002" w:rsidDel="00EB16C6">
          <w:rPr>
            <w:rFonts w:hint="eastAsia"/>
            <w:szCs w:val="20"/>
            <w:lang w:eastAsia="ja-JP"/>
          </w:rPr>
          <w:delText>全国農業委員会ネットワーク機構</w:delText>
        </w:r>
        <w:r w:rsidRPr="00002002" w:rsidDel="00EB16C6">
          <w:rPr>
            <w:spacing w:val="-3"/>
            <w:lang w:eastAsia="ja-JP"/>
          </w:rPr>
          <w:delText>、都道府県、市町村、本事業に関係する機関及び交付対象者に対し、必要な事項の報告を求め、及び現地への立入調査を行うことができる。</w:delText>
        </w:r>
      </w:del>
    </w:p>
    <w:p w14:paraId="5CBEA46F" w14:textId="461575D6" w:rsidR="0006451A" w:rsidRPr="00002002" w:rsidDel="00EB16C6" w:rsidRDefault="0006451A" w:rsidP="002A7AA6">
      <w:pPr>
        <w:pStyle w:val="a3"/>
        <w:tabs>
          <w:tab w:val="left" w:pos="9781"/>
        </w:tabs>
        <w:adjustRightInd w:val="0"/>
        <w:ind w:leftChars="100" w:left="460" w:hangingChars="100" w:hanging="240"/>
        <w:rPr>
          <w:del w:id="723" w:author="100093" w:date="2025-07-17T20:22:00Z"/>
          <w:lang w:eastAsia="ja-JP"/>
        </w:rPr>
      </w:pPr>
    </w:p>
    <w:p w14:paraId="452FA3F7" w14:textId="1BAE707B" w:rsidR="002A7AA6" w:rsidRPr="00002002" w:rsidDel="00EB16C6" w:rsidRDefault="00021BD8" w:rsidP="00775433">
      <w:pPr>
        <w:pStyle w:val="a3"/>
        <w:tabs>
          <w:tab w:val="left" w:pos="9781"/>
        </w:tabs>
        <w:adjustRightInd w:val="0"/>
        <w:ind w:leftChars="100" w:left="457" w:hangingChars="100" w:hanging="237"/>
        <w:rPr>
          <w:del w:id="724" w:author="100093" w:date="2025-07-17T20:22:00Z"/>
          <w:spacing w:val="-3"/>
          <w:lang w:eastAsia="ja-JP"/>
        </w:rPr>
      </w:pPr>
      <w:del w:id="725" w:author="100093" w:date="2025-07-17T20:22:00Z">
        <w:r w:rsidRPr="00002002" w:rsidDel="00EB16C6">
          <w:rPr>
            <w:spacing w:val="-3"/>
            <w:lang w:eastAsia="ja-JP"/>
          </w:rPr>
          <w:delText>４</w:delText>
        </w:r>
        <w:r w:rsidR="00B46E56" w:rsidRPr="00002002" w:rsidDel="00EB16C6">
          <w:rPr>
            <w:rFonts w:hint="eastAsia"/>
            <w:spacing w:val="-3"/>
            <w:lang w:eastAsia="ja-JP"/>
          </w:rPr>
          <w:delText xml:space="preserve">　</w:delText>
        </w:r>
        <w:r w:rsidRPr="00002002" w:rsidDel="00EB16C6">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EB16C6">
          <w:rPr>
            <w:spacing w:val="-3"/>
            <w:lang w:eastAsia="ja-JP"/>
          </w:rPr>
          <w:br w:type="page"/>
        </w:r>
      </w:del>
    </w:p>
    <w:p w14:paraId="58453F4C" w14:textId="2D5E4F2A" w:rsidR="0006451A" w:rsidRPr="00002002" w:rsidDel="00EB16C6" w:rsidRDefault="00021BD8" w:rsidP="002A7AA6">
      <w:pPr>
        <w:pStyle w:val="a3"/>
        <w:tabs>
          <w:tab w:val="left" w:pos="9781"/>
        </w:tabs>
        <w:adjustRightInd w:val="0"/>
        <w:rPr>
          <w:del w:id="726" w:author="100093" w:date="2025-07-17T20:22:00Z"/>
        </w:rPr>
      </w:pPr>
      <w:del w:id="727" w:author="100093" w:date="2025-07-17T20:22:00Z">
        <w:r w:rsidRPr="00002002" w:rsidDel="00EB16C6">
          <w:delText>（別表）</w:delText>
        </w:r>
      </w:del>
    </w:p>
    <w:p w14:paraId="31BBD34F" w14:textId="160FD64D" w:rsidR="002A7AA6" w:rsidRPr="00002002" w:rsidDel="00EB16C6" w:rsidRDefault="002A7AA6" w:rsidP="002A7AA6">
      <w:pPr>
        <w:pStyle w:val="a3"/>
        <w:tabs>
          <w:tab w:val="left" w:pos="9781"/>
        </w:tabs>
        <w:adjustRightInd w:val="0"/>
        <w:rPr>
          <w:del w:id="728" w:author="100093" w:date="2025-07-17T20:22:00Z"/>
        </w:rPr>
      </w:pPr>
    </w:p>
    <w:p w14:paraId="739A1A74" w14:textId="3BDCC021" w:rsidR="0006451A" w:rsidRPr="00002002" w:rsidDel="00EB16C6" w:rsidRDefault="00021BD8" w:rsidP="002A7AA6">
      <w:pPr>
        <w:pStyle w:val="a3"/>
        <w:adjustRightInd w:val="0"/>
        <w:rPr>
          <w:del w:id="729" w:author="100093" w:date="2025-07-17T20:22:00Z"/>
        </w:rPr>
      </w:pPr>
      <w:del w:id="730" w:author="100093" w:date="2025-07-17T20:22:00Z">
        <w:r w:rsidRPr="00002002" w:rsidDel="00EB16C6">
          <w:delText>推進事業費</w:delText>
        </w:r>
      </w:del>
    </w:p>
    <w:p w14:paraId="6298D710" w14:textId="1EC3774D" w:rsidR="0006451A" w:rsidRPr="00002002" w:rsidDel="00EB16C6" w:rsidRDefault="0006451A" w:rsidP="002A7AA6">
      <w:pPr>
        <w:pStyle w:val="a3"/>
        <w:adjustRightInd w:val="0"/>
        <w:rPr>
          <w:del w:id="731" w:author="100093" w:date="2025-07-17T20:22:00Z"/>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rsidDel="00EB16C6" w14:paraId="03DD2824" w14:textId="3F59FCDE" w:rsidTr="003430DF">
        <w:trPr>
          <w:trHeight w:val="678"/>
          <w:del w:id="732" w:author="100093" w:date="2025-07-17T20:22:00Z"/>
        </w:trPr>
        <w:tc>
          <w:tcPr>
            <w:tcW w:w="1560" w:type="dxa"/>
            <w:vAlign w:val="center"/>
          </w:tcPr>
          <w:p w14:paraId="5E6377B7" w14:textId="4B678449" w:rsidR="0006451A" w:rsidRPr="00002002" w:rsidDel="00EB16C6" w:rsidRDefault="00021BD8" w:rsidP="003430DF">
            <w:pPr>
              <w:pStyle w:val="TableParagraph"/>
              <w:adjustRightInd w:val="0"/>
              <w:ind w:firstLineChars="59" w:firstLine="142"/>
              <w:jc w:val="center"/>
              <w:rPr>
                <w:del w:id="733" w:author="100093" w:date="2025-07-17T20:22:00Z"/>
                <w:sz w:val="24"/>
              </w:rPr>
            </w:pPr>
            <w:del w:id="734" w:author="100093" w:date="2025-07-17T20:22:00Z">
              <w:r w:rsidRPr="00002002" w:rsidDel="00EB16C6">
                <w:rPr>
                  <w:sz w:val="24"/>
                </w:rPr>
                <w:delText>区分</w:delText>
              </w:r>
            </w:del>
          </w:p>
        </w:tc>
        <w:tc>
          <w:tcPr>
            <w:tcW w:w="5244" w:type="dxa"/>
            <w:vAlign w:val="center"/>
          </w:tcPr>
          <w:p w14:paraId="28F49541" w14:textId="17953FAD" w:rsidR="0006451A" w:rsidRPr="00002002" w:rsidDel="00EB16C6" w:rsidRDefault="00021BD8" w:rsidP="003430DF">
            <w:pPr>
              <w:pStyle w:val="TableParagraph"/>
              <w:adjustRightInd w:val="0"/>
              <w:ind w:firstLineChars="61" w:firstLine="146"/>
              <w:jc w:val="center"/>
              <w:rPr>
                <w:del w:id="735" w:author="100093" w:date="2025-07-17T20:22:00Z"/>
                <w:sz w:val="24"/>
              </w:rPr>
            </w:pPr>
            <w:del w:id="736" w:author="100093" w:date="2025-07-17T20:22:00Z">
              <w:r w:rsidRPr="00002002" w:rsidDel="00EB16C6">
                <w:rPr>
                  <w:sz w:val="24"/>
                </w:rPr>
                <w:delText>内容</w:delText>
              </w:r>
            </w:del>
          </w:p>
        </w:tc>
        <w:tc>
          <w:tcPr>
            <w:tcW w:w="2410" w:type="dxa"/>
            <w:vAlign w:val="center"/>
          </w:tcPr>
          <w:p w14:paraId="2C9FA72D" w14:textId="677645A0" w:rsidR="0006451A" w:rsidRPr="00002002" w:rsidDel="00EB16C6" w:rsidRDefault="00021BD8" w:rsidP="003430DF">
            <w:pPr>
              <w:pStyle w:val="TableParagraph"/>
              <w:adjustRightInd w:val="0"/>
              <w:ind w:leftChars="64" w:left="141"/>
              <w:jc w:val="center"/>
              <w:rPr>
                <w:del w:id="737" w:author="100093" w:date="2025-07-17T20:22:00Z"/>
                <w:sz w:val="24"/>
              </w:rPr>
            </w:pPr>
            <w:del w:id="738" w:author="100093" w:date="2025-07-17T20:22:00Z">
              <w:r w:rsidRPr="00002002" w:rsidDel="00EB16C6">
                <w:rPr>
                  <w:sz w:val="24"/>
                </w:rPr>
                <w:delText>注意点</w:delText>
              </w:r>
            </w:del>
          </w:p>
        </w:tc>
      </w:tr>
      <w:tr w:rsidR="0006451A" w:rsidRPr="00002002" w:rsidDel="00EB16C6" w14:paraId="2764EA30" w14:textId="054ECA5A" w:rsidTr="002A7AA6">
        <w:trPr>
          <w:trHeight w:val="1720"/>
          <w:del w:id="739" w:author="100093" w:date="2025-07-17T20:22:00Z"/>
        </w:trPr>
        <w:tc>
          <w:tcPr>
            <w:tcW w:w="1560" w:type="dxa"/>
          </w:tcPr>
          <w:p w14:paraId="5659A8CC" w14:textId="027AA0EF" w:rsidR="0006451A" w:rsidRPr="00002002" w:rsidDel="00EB16C6" w:rsidRDefault="00021BD8" w:rsidP="002A7AA6">
            <w:pPr>
              <w:pStyle w:val="TableParagraph"/>
              <w:adjustRightInd w:val="0"/>
              <w:ind w:firstLineChars="59" w:firstLine="142"/>
              <w:rPr>
                <w:del w:id="740" w:author="100093" w:date="2025-07-17T20:22:00Z"/>
                <w:sz w:val="24"/>
              </w:rPr>
            </w:pPr>
            <w:del w:id="741" w:author="100093" w:date="2025-07-17T20:22:00Z">
              <w:r w:rsidRPr="00002002" w:rsidDel="00EB16C6">
                <w:rPr>
                  <w:sz w:val="24"/>
                </w:rPr>
                <w:delText>謝金</w:delText>
              </w:r>
            </w:del>
          </w:p>
        </w:tc>
        <w:tc>
          <w:tcPr>
            <w:tcW w:w="5244" w:type="dxa"/>
          </w:tcPr>
          <w:p w14:paraId="48AD6B08" w14:textId="1043FDF0" w:rsidR="0006451A" w:rsidRPr="00002002" w:rsidDel="00EB16C6" w:rsidRDefault="00021BD8" w:rsidP="002A7AA6">
            <w:pPr>
              <w:pStyle w:val="TableParagraph"/>
              <w:adjustRightInd w:val="0"/>
              <w:ind w:leftChars="65" w:left="144" w:rightChars="58" w:right="128" w:hanging="1"/>
              <w:jc w:val="both"/>
              <w:rPr>
                <w:del w:id="742" w:author="100093" w:date="2025-07-17T20:22:00Z"/>
                <w:sz w:val="24"/>
                <w:lang w:eastAsia="ja-JP"/>
              </w:rPr>
            </w:pPr>
            <w:del w:id="743" w:author="100093" w:date="2025-07-17T20:22:00Z">
              <w:r w:rsidRPr="00002002" w:rsidDel="00EB16C6">
                <w:rPr>
                  <w:sz w:val="24"/>
                  <w:lang w:eastAsia="ja-JP"/>
                </w:rPr>
                <w:delText>事業を実施するために直接に必要</w:delText>
              </w:r>
              <w:r w:rsidR="006250FD" w:rsidRPr="00002002" w:rsidDel="00EB16C6">
                <w:rPr>
                  <w:rFonts w:hint="eastAsia"/>
                  <w:sz w:val="24"/>
                  <w:lang w:eastAsia="ja-JP"/>
                </w:rPr>
                <w:delText>な</w:delText>
              </w:r>
              <w:r w:rsidRPr="00002002" w:rsidDel="00EB16C6">
                <w:rPr>
                  <w:sz w:val="24"/>
                  <w:lang w:eastAsia="ja-JP"/>
                </w:rPr>
                <w:delText>事務の補助、専門的知識の提供、資料の収集、会議の出席等について協力を得た有識者等に対する謝礼に必要な経費</w:delText>
              </w:r>
            </w:del>
          </w:p>
        </w:tc>
        <w:tc>
          <w:tcPr>
            <w:tcW w:w="2410" w:type="dxa"/>
            <w:vMerge w:val="restart"/>
          </w:tcPr>
          <w:p w14:paraId="3FEFF257" w14:textId="66AED3BF" w:rsidR="0006451A" w:rsidRPr="00002002" w:rsidDel="00EB16C6" w:rsidRDefault="00021BD8" w:rsidP="002A7AA6">
            <w:pPr>
              <w:pStyle w:val="TableParagraph"/>
              <w:adjustRightInd w:val="0"/>
              <w:ind w:leftChars="64" w:left="142" w:rightChars="60" w:right="132" w:hanging="1"/>
              <w:rPr>
                <w:del w:id="744" w:author="100093" w:date="2025-07-17T20:22:00Z"/>
                <w:sz w:val="24"/>
                <w:lang w:eastAsia="ja-JP"/>
              </w:rPr>
            </w:pPr>
            <w:del w:id="745" w:author="100093" w:date="2025-07-17T20:22:00Z">
              <w:r w:rsidRPr="00002002" w:rsidDel="00EB16C6">
                <w:rPr>
                  <w:spacing w:val="-35"/>
                  <w:sz w:val="24"/>
                  <w:lang w:eastAsia="ja-JP"/>
                </w:rPr>
                <w:delText>根 拠 あ る 単 価を設定のこと</w:delText>
              </w:r>
            </w:del>
          </w:p>
          <w:p w14:paraId="7330C4AD" w14:textId="5BFE343B" w:rsidR="0006451A" w:rsidRPr="00002002" w:rsidDel="00EB16C6" w:rsidRDefault="0006451A" w:rsidP="002A7AA6">
            <w:pPr>
              <w:pStyle w:val="TableParagraph"/>
              <w:adjustRightInd w:val="0"/>
              <w:rPr>
                <w:del w:id="746" w:author="100093" w:date="2025-07-17T20:22:00Z"/>
                <w:sz w:val="20"/>
                <w:lang w:eastAsia="ja-JP"/>
              </w:rPr>
            </w:pPr>
          </w:p>
          <w:p w14:paraId="30F60F38" w14:textId="4226A036" w:rsidR="0006451A" w:rsidRPr="00002002" w:rsidDel="00EB16C6" w:rsidRDefault="0006451A" w:rsidP="002A7AA6">
            <w:pPr>
              <w:pStyle w:val="TableParagraph"/>
              <w:adjustRightInd w:val="0"/>
              <w:rPr>
                <w:del w:id="747" w:author="100093" w:date="2025-07-17T20:22:00Z"/>
                <w:sz w:val="20"/>
                <w:lang w:eastAsia="ja-JP"/>
              </w:rPr>
            </w:pPr>
          </w:p>
          <w:p w14:paraId="6AB2A03F" w14:textId="5EDD1D38" w:rsidR="0006451A" w:rsidRPr="00002002" w:rsidDel="00EB16C6" w:rsidRDefault="0006451A" w:rsidP="002A7AA6">
            <w:pPr>
              <w:pStyle w:val="TableParagraph"/>
              <w:adjustRightInd w:val="0"/>
              <w:rPr>
                <w:del w:id="748" w:author="100093" w:date="2025-07-17T20:22:00Z"/>
                <w:sz w:val="20"/>
                <w:lang w:eastAsia="ja-JP"/>
              </w:rPr>
            </w:pPr>
          </w:p>
          <w:p w14:paraId="61BA86F9" w14:textId="63B6D2DF" w:rsidR="0006451A" w:rsidRPr="00002002" w:rsidDel="00EB16C6" w:rsidRDefault="0006451A" w:rsidP="002A7AA6">
            <w:pPr>
              <w:pStyle w:val="TableParagraph"/>
              <w:adjustRightInd w:val="0"/>
              <w:rPr>
                <w:del w:id="749" w:author="100093" w:date="2025-07-17T20:22:00Z"/>
                <w:sz w:val="20"/>
                <w:lang w:eastAsia="ja-JP"/>
              </w:rPr>
            </w:pPr>
          </w:p>
          <w:p w14:paraId="4BD8E27C" w14:textId="77C49391" w:rsidR="0006451A" w:rsidRPr="00002002" w:rsidDel="00EB16C6" w:rsidRDefault="0006451A" w:rsidP="002A7AA6">
            <w:pPr>
              <w:pStyle w:val="TableParagraph"/>
              <w:adjustRightInd w:val="0"/>
              <w:rPr>
                <w:del w:id="750" w:author="100093" w:date="2025-07-17T20:22:00Z"/>
                <w:sz w:val="20"/>
                <w:lang w:eastAsia="ja-JP"/>
              </w:rPr>
            </w:pPr>
          </w:p>
          <w:p w14:paraId="5A759BB1" w14:textId="4B5E2AB8" w:rsidR="0006451A" w:rsidRPr="00002002" w:rsidDel="00EB16C6" w:rsidRDefault="0006451A" w:rsidP="002A7AA6">
            <w:pPr>
              <w:pStyle w:val="TableParagraph"/>
              <w:adjustRightInd w:val="0"/>
              <w:rPr>
                <w:del w:id="751" w:author="100093" w:date="2025-07-17T20:22:00Z"/>
                <w:sz w:val="20"/>
                <w:lang w:eastAsia="ja-JP"/>
              </w:rPr>
            </w:pPr>
          </w:p>
          <w:p w14:paraId="6CE2BDAC" w14:textId="7699B739" w:rsidR="0006451A" w:rsidRPr="00002002" w:rsidDel="00EB16C6" w:rsidRDefault="0006451A" w:rsidP="002A7AA6">
            <w:pPr>
              <w:pStyle w:val="TableParagraph"/>
              <w:adjustRightInd w:val="0"/>
              <w:rPr>
                <w:del w:id="752" w:author="100093" w:date="2025-07-17T20:22:00Z"/>
                <w:sz w:val="20"/>
                <w:lang w:eastAsia="ja-JP"/>
              </w:rPr>
            </w:pPr>
          </w:p>
          <w:p w14:paraId="519370A9" w14:textId="0216F282" w:rsidR="0006451A" w:rsidRPr="00002002" w:rsidDel="00EB16C6" w:rsidRDefault="0006451A" w:rsidP="002A7AA6">
            <w:pPr>
              <w:pStyle w:val="TableParagraph"/>
              <w:adjustRightInd w:val="0"/>
              <w:rPr>
                <w:del w:id="753" w:author="100093" w:date="2025-07-17T20:22:00Z"/>
                <w:sz w:val="20"/>
                <w:lang w:eastAsia="ja-JP"/>
              </w:rPr>
            </w:pPr>
          </w:p>
          <w:p w14:paraId="2055E2EE" w14:textId="45620ED0" w:rsidR="0006451A" w:rsidRPr="00002002" w:rsidDel="00EB16C6" w:rsidRDefault="0006451A" w:rsidP="002A7AA6">
            <w:pPr>
              <w:pStyle w:val="TableParagraph"/>
              <w:adjustRightInd w:val="0"/>
              <w:rPr>
                <w:del w:id="754" w:author="100093" w:date="2025-07-17T20:22:00Z"/>
                <w:sz w:val="20"/>
                <w:lang w:eastAsia="ja-JP"/>
              </w:rPr>
            </w:pPr>
          </w:p>
          <w:p w14:paraId="19EF8EA5" w14:textId="5DDF1422" w:rsidR="0006451A" w:rsidRPr="00002002" w:rsidDel="00EB16C6" w:rsidRDefault="0006451A" w:rsidP="002A7AA6">
            <w:pPr>
              <w:pStyle w:val="TableParagraph"/>
              <w:adjustRightInd w:val="0"/>
              <w:rPr>
                <w:del w:id="755" w:author="100093" w:date="2025-07-17T20:22:00Z"/>
                <w:sz w:val="20"/>
                <w:lang w:eastAsia="ja-JP"/>
              </w:rPr>
            </w:pPr>
          </w:p>
          <w:p w14:paraId="163FFCAD" w14:textId="521453A3" w:rsidR="0006451A" w:rsidRPr="00002002" w:rsidDel="00EB16C6" w:rsidRDefault="0006451A" w:rsidP="002A7AA6">
            <w:pPr>
              <w:pStyle w:val="TableParagraph"/>
              <w:adjustRightInd w:val="0"/>
              <w:rPr>
                <w:del w:id="756" w:author="100093" w:date="2025-07-17T20:22:00Z"/>
                <w:sz w:val="20"/>
                <w:lang w:eastAsia="ja-JP"/>
              </w:rPr>
            </w:pPr>
          </w:p>
          <w:p w14:paraId="2FCD3D2F" w14:textId="70D974A5" w:rsidR="0006451A" w:rsidRPr="00002002" w:rsidDel="00EB16C6" w:rsidRDefault="0006451A" w:rsidP="002A7AA6">
            <w:pPr>
              <w:pStyle w:val="TableParagraph"/>
              <w:adjustRightInd w:val="0"/>
              <w:rPr>
                <w:del w:id="757" w:author="100093" w:date="2025-07-17T20:22:00Z"/>
                <w:sz w:val="20"/>
                <w:lang w:eastAsia="ja-JP"/>
              </w:rPr>
            </w:pPr>
          </w:p>
          <w:p w14:paraId="6FB100B9" w14:textId="615CD560" w:rsidR="0006451A" w:rsidRPr="00002002" w:rsidDel="00EB16C6" w:rsidRDefault="0006451A" w:rsidP="002A7AA6">
            <w:pPr>
              <w:pStyle w:val="TableParagraph"/>
              <w:adjustRightInd w:val="0"/>
              <w:rPr>
                <w:del w:id="758" w:author="100093" w:date="2025-07-17T20:22:00Z"/>
                <w:sz w:val="20"/>
                <w:lang w:eastAsia="ja-JP"/>
              </w:rPr>
            </w:pPr>
          </w:p>
          <w:p w14:paraId="7475B270" w14:textId="4172B265" w:rsidR="0006451A" w:rsidRPr="00002002" w:rsidDel="00EB16C6" w:rsidRDefault="0006451A" w:rsidP="002A7AA6">
            <w:pPr>
              <w:pStyle w:val="TableParagraph"/>
              <w:adjustRightInd w:val="0"/>
              <w:rPr>
                <w:del w:id="759" w:author="100093" w:date="2025-07-17T20:22:00Z"/>
                <w:sz w:val="20"/>
                <w:lang w:eastAsia="ja-JP"/>
              </w:rPr>
            </w:pPr>
          </w:p>
          <w:p w14:paraId="624B6EFE" w14:textId="6832A375" w:rsidR="0006451A" w:rsidRPr="00002002" w:rsidDel="00EB16C6" w:rsidRDefault="0006451A" w:rsidP="002A7AA6">
            <w:pPr>
              <w:pStyle w:val="TableParagraph"/>
              <w:adjustRightInd w:val="0"/>
              <w:rPr>
                <w:del w:id="760" w:author="100093" w:date="2025-07-17T20:22:00Z"/>
                <w:sz w:val="20"/>
                <w:lang w:eastAsia="ja-JP"/>
              </w:rPr>
            </w:pPr>
          </w:p>
          <w:p w14:paraId="02EDED4E" w14:textId="79B5A661" w:rsidR="0006451A" w:rsidRPr="00002002" w:rsidDel="00EB16C6" w:rsidRDefault="0006451A" w:rsidP="002A7AA6">
            <w:pPr>
              <w:pStyle w:val="TableParagraph"/>
              <w:adjustRightInd w:val="0"/>
              <w:rPr>
                <w:del w:id="761" w:author="100093" w:date="2025-07-17T20:22:00Z"/>
                <w:sz w:val="20"/>
                <w:lang w:eastAsia="ja-JP"/>
              </w:rPr>
            </w:pPr>
          </w:p>
          <w:p w14:paraId="7CB57371" w14:textId="48BCC023" w:rsidR="0006451A" w:rsidRPr="00002002" w:rsidDel="00EB16C6" w:rsidRDefault="0006451A" w:rsidP="002A7AA6">
            <w:pPr>
              <w:pStyle w:val="TableParagraph"/>
              <w:adjustRightInd w:val="0"/>
              <w:rPr>
                <w:del w:id="762" w:author="100093" w:date="2025-07-17T20:22:00Z"/>
                <w:sz w:val="20"/>
                <w:lang w:eastAsia="ja-JP"/>
              </w:rPr>
            </w:pPr>
          </w:p>
          <w:p w14:paraId="581AB967" w14:textId="0C23E3F2" w:rsidR="0006451A" w:rsidRPr="00002002" w:rsidDel="00EB16C6" w:rsidRDefault="0006451A" w:rsidP="002A7AA6">
            <w:pPr>
              <w:pStyle w:val="TableParagraph"/>
              <w:adjustRightInd w:val="0"/>
              <w:rPr>
                <w:del w:id="763" w:author="100093" w:date="2025-07-17T20:22:00Z"/>
                <w:sz w:val="20"/>
                <w:lang w:eastAsia="ja-JP"/>
              </w:rPr>
            </w:pPr>
          </w:p>
          <w:p w14:paraId="14477EDC" w14:textId="57EC7D99" w:rsidR="0006451A" w:rsidRPr="00002002" w:rsidDel="00EB16C6" w:rsidRDefault="0006451A" w:rsidP="002A7AA6">
            <w:pPr>
              <w:pStyle w:val="TableParagraph"/>
              <w:adjustRightInd w:val="0"/>
              <w:rPr>
                <w:del w:id="764" w:author="100093" w:date="2025-07-17T20:22:00Z"/>
                <w:sz w:val="20"/>
                <w:lang w:eastAsia="ja-JP"/>
              </w:rPr>
            </w:pPr>
          </w:p>
          <w:p w14:paraId="15DA7A9E" w14:textId="269B49C0" w:rsidR="0006451A" w:rsidRPr="00002002" w:rsidDel="00EB16C6" w:rsidRDefault="0006451A" w:rsidP="002A7AA6">
            <w:pPr>
              <w:pStyle w:val="TableParagraph"/>
              <w:adjustRightInd w:val="0"/>
              <w:rPr>
                <w:del w:id="765" w:author="100093" w:date="2025-07-17T20:22:00Z"/>
                <w:sz w:val="20"/>
                <w:lang w:eastAsia="ja-JP"/>
              </w:rPr>
            </w:pPr>
          </w:p>
          <w:p w14:paraId="799EB7D1" w14:textId="2E690532" w:rsidR="0006451A" w:rsidRPr="00002002" w:rsidDel="00EB16C6" w:rsidRDefault="0006451A" w:rsidP="002A7AA6">
            <w:pPr>
              <w:pStyle w:val="TableParagraph"/>
              <w:adjustRightInd w:val="0"/>
              <w:rPr>
                <w:del w:id="766" w:author="100093" w:date="2025-07-17T20:22:00Z"/>
                <w:sz w:val="20"/>
                <w:lang w:eastAsia="ja-JP"/>
              </w:rPr>
            </w:pPr>
          </w:p>
          <w:p w14:paraId="58FEC483" w14:textId="0DF91CB8" w:rsidR="0006451A" w:rsidRPr="00002002" w:rsidDel="00EB16C6" w:rsidRDefault="0006451A" w:rsidP="002A7AA6">
            <w:pPr>
              <w:pStyle w:val="TableParagraph"/>
              <w:adjustRightInd w:val="0"/>
              <w:rPr>
                <w:del w:id="767" w:author="100093" w:date="2025-07-17T20:22:00Z"/>
                <w:sz w:val="20"/>
                <w:lang w:eastAsia="ja-JP"/>
              </w:rPr>
            </w:pPr>
          </w:p>
          <w:p w14:paraId="40C5AB88" w14:textId="28CF723F" w:rsidR="0006451A" w:rsidRPr="00002002" w:rsidDel="00EB16C6" w:rsidRDefault="0006451A" w:rsidP="002A7AA6">
            <w:pPr>
              <w:pStyle w:val="TableParagraph"/>
              <w:adjustRightInd w:val="0"/>
              <w:rPr>
                <w:del w:id="768" w:author="100093" w:date="2025-07-17T20:22:00Z"/>
                <w:sz w:val="20"/>
                <w:lang w:eastAsia="ja-JP"/>
              </w:rPr>
            </w:pPr>
          </w:p>
          <w:p w14:paraId="7A52675B" w14:textId="395EA597" w:rsidR="0006451A" w:rsidRPr="00002002" w:rsidDel="00EB16C6" w:rsidRDefault="0006451A" w:rsidP="002A7AA6">
            <w:pPr>
              <w:pStyle w:val="TableParagraph"/>
              <w:adjustRightInd w:val="0"/>
              <w:rPr>
                <w:del w:id="769" w:author="100093" w:date="2025-07-17T20:22:00Z"/>
                <w:sz w:val="20"/>
                <w:lang w:eastAsia="ja-JP"/>
              </w:rPr>
            </w:pPr>
          </w:p>
          <w:p w14:paraId="4653FDED" w14:textId="7F036F5D" w:rsidR="0006451A" w:rsidRPr="00002002" w:rsidDel="00EB16C6" w:rsidRDefault="0006451A" w:rsidP="002A7AA6">
            <w:pPr>
              <w:pStyle w:val="TableParagraph"/>
              <w:adjustRightInd w:val="0"/>
              <w:rPr>
                <w:del w:id="770" w:author="100093" w:date="2025-07-17T20:22:00Z"/>
                <w:sz w:val="10"/>
                <w:lang w:eastAsia="ja-JP"/>
              </w:rPr>
            </w:pPr>
          </w:p>
          <w:p w14:paraId="1F414E48" w14:textId="41D43700" w:rsidR="0006451A" w:rsidRPr="00002002" w:rsidDel="00EB16C6" w:rsidRDefault="0006451A" w:rsidP="002A7AA6">
            <w:pPr>
              <w:pStyle w:val="TableParagraph"/>
              <w:adjustRightInd w:val="0"/>
              <w:rPr>
                <w:del w:id="771" w:author="100093" w:date="2025-07-17T20:22:00Z"/>
                <w:sz w:val="12"/>
                <w:lang w:eastAsia="ja-JP"/>
              </w:rPr>
            </w:pPr>
          </w:p>
        </w:tc>
      </w:tr>
      <w:tr w:rsidR="0006451A" w:rsidRPr="00002002" w:rsidDel="00EB16C6" w14:paraId="1B287E1A" w14:textId="55CE6B9E" w:rsidTr="002A7AA6">
        <w:trPr>
          <w:trHeight w:val="1024"/>
          <w:del w:id="772" w:author="100093" w:date="2025-07-17T20:22:00Z"/>
        </w:trPr>
        <w:tc>
          <w:tcPr>
            <w:tcW w:w="1560" w:type="dxa"/>
          </w:tcPr>
          <w:p w14:paraId="6578F898" w14:textId="64C37BFD" w:rsidR="0006451A" w:rsidRPr="00002002" w:rsidDel="00EB16C6" w:rsidRDefault="00021BD8" w:rsidP="002A7AA6">
            <w:pPr>
              <w:pStyle w:val="TableParagraph"/>
              <w:adjustRightInd w:val="0"/>
              <w:ind w:firstLineChars="59" w:firstLine="142"/>
              <w:rPr>
                <w:del w:id="773" w:author="100093" w:date="2025-07-17T20:22:00Z"/>
                <w:sz w:val="24"/>
              </w:rPr>
            </w:pPr>
            <w:del w:id="774" w:author="100093" w:date="2025-07-17T20:22:00Z">
              <w:r w:rsidRPr="00002002" w:rsidDel="00EB16C6">
                <w:rPr>
                  <w:sz w:val="24"/>
                </w:rPr>
                <w:delText>旅費</w:delText>
              </w:r>
            </w:del>
          </w:p>
        </w:tc>
        <w:tc>
          <w:tcPr>
            <w:tcW w:w="5244" w:type="dxa"/>
          </w:tcPr>
          <w:p w14:paraId="6CE5D228" w14:textId="3BBCCB91" w:rsidR="0006451A" w:rsidRPr="00002002" w:rsidDel="00EB16C6" w:rsidRDefault="00021BD8" w:rsidP="002A7AA6">
            <w:pPr>
              <w:pStyle w:val="TableParagraph"/>
              <w:adjustRightInd w:val="0"/>
              <w:ind w:leftChars="65" w:left="144" w:rightChars="58" w:right="128" w:hanging="1"/>
              <w:rPr>
                <w:del w:id="775" w:author="100093" w:date="2025-07-17T20:22:00Z"/>
                <w:sz w:val="24"/>
                <w:lang w:eastAsia="ja-JP"/>
              </w:rPr>
            </w:pPr>
            <w:del w:id="776" w:author="100093" w:date="2025-07-17T20:22:00Z">
              <w:r w:rsidRPr="00002002" w:rsidDel="00EB16C6">
                <w:rPr>
                  <w:sz w:val="24"/>
                  <w:lang w:eastAsia="ja-JP"/>
                </w:rPr>
                <w:delText>事業を実施するために直接に必要な交付主体等の経費及び専門家等に支払う経費</w:delText>
              </w:r>
            </w:del>
          </w:p>
        </w:tc>
        <w:tc>
          <w:tcPr>
            <w:tcW w:w="2410" w:type="dxa"/>
            <w:vMerge/>
            <w:tcBorders>
              <w:top w:val="nil"/>
            </w:tcBorders>
          </w:tcPr>
          <w:p w14:paraId="47BC3ACC" w14:textId="54DA4D25" w:rsidR="0006451A" w:rsidRPr="00002002" w:rsidDel="00EB16C6" w:rsidRDefault="0006451A" w:rsidP="002A7AA6">
            <w:pPr>
              <w:adjustRightInd w:val="0"/>
              <w:rPr>
                <w:del w:id="777" w:author="100093" w:date="2025-07-17T20:22:00Z"/>
                <w:sz w:val="2"/>
                <w:szCs w:val="2"/>
                <w:lang w:eastAsia="ja-JP"/>
              </w:rPr>
            </w:pPr>
          </w:p>
        </w:tc>
      </w:tr>
      <w:tr w:rsidR="0006451A" w:rsidRPr="00002002" w:rsidDel="00EB16C6" w14:paraId="243475B2" w14:textId="798AF2AC" w:rsidTr="002A7AA6">
        <w:trPr>
          <w:trHeight w:val="3455"/>
          <w:del w:id="778" w:author="100093" w:date="2025-07-17T20:22:00Z"/>
        </w:trPr>
        <w:tc>
          <w:tcPr>
            <w:tcW w:w="1560" w:type="dxa"/>
          </w:tcPr>
          <w:p w14:paraId="7B7A64B0" w14:textId="7D255BF1" w:rsidR="0006451A" w:rsidRPr="00002002" w:rsidDel="00EB16C6" w:rsidRDefault="00021BD8" w:rsidP="002A7AA6">
            <w:pPr>
              <w:pStyle w:val="TableParagraph"/>
              <w:adjustRightInd w:val="0"/>
              <w:ind w:firstLineChars="59" w:firstLine="142"/>
              <w:rPr>
                <w:del w:id="779" w:author="100093" w:date="2025-07-17T20:22:00Z"/>
                <w:sz w:val="24"/>
              </w:rPr>
            </w:pPr>
            <w:del w:id="780" w:author="100093" w:date="2025-07-17T20:22:00Z">
              <w:r w:rsidRPr="00002002" w:rsidDel="00EB16C6">
                <w:rPr>
                  <w:sz w:val="24"/>
                </w:rPr>
                <w:delText>事務等経費</w:delText>
              </w:r>
            </w:del>
          </w:p>
        </w:tc>
        <w:tc>
          <w:tcPr>
            <w:tcW w:w="5244" w:type="dxa"/>
          </w:tcPr>
          <w:p w14:paraId="2175AB73" w14:textId="5952246F" w:rsidR="0006451A" w:rsidRPr="00002002" w:rsidDel="00EB16C6" w:rsidRDefault="00021BD8" w:rsidP="002A7AA6">
            <w:pPr>
              <w:pStyle w:val="TableParagraph"/>
              <w:adjustRightInd w:val="0"/>
              <w:ind w:leftChars="65" w:left="144" w:rightChars="58" w:right="128" w:hanging="1"/>
              <w:jc w:val="both"/>
              <w:rPr>
                <w:del w:id="781" w:author="100093" w:date="2025-07-17T20:22:00Z"/>
                <w:sz w:val="24"/>
                <w:lang w:eastAsia="ja-JP"/>
              </w:rPr>
            </w:pPr>
            <w:del w:id="782" w:author="100093" w:date="2025-07-17T20:22:00Z">
              <w:r w:rsidRPr="00002002" w:rsidDel="00EB16C6">
                <w:rPr>
                  <w:spacing w:val="7"/>
                  <w:sz w:val="24"/>
                  <w:lang w:eastAsia="ja-JP"/>
                </w:rPr>
                <w:delText>事業を実施するために直接に必要な印刷製</w:delText>
              </w:r>
              <w:r w:rsidRPr="00002002" w:rsidDel="00EB16C6">
                <w:rPr>
                  <w:spacing w:val="1"/>
                  <w:sz w:val="24"/>
                  <w:lang w:eastAsia="ja-JP"/>
                </w:rPr>
                <w:delText>本費、通信運搬費、雑役務費(手数料、印紙代</w:delText>
              </w:r>
              <w:r w:rsidRPr="00002002" w:rsidDel="00EB16C6">
                <w:rPr>
                  <w:spacing w:val="8"/>
                  <w:sz w:val="24"/>
                  <w:lang w:eastAsia="ja-JP"/>
                </w:rPr>
                <w:delText>等)、借上</w:delText>
              </w:r>
              <w:r w:rsidRPr="00002002" w:rsidDel="00EB16C6">
                <w:rPr>
                  <w:spacing w:val="8"/>
                  <w:sz w:val="24"/>
                  <w:szCs w:val="24"/>
                  <w:lang w:eastAsia="ja-JP"/>
                </w:rPr>
                <w:delText>費(会場借料、</w:delText>
              </w:r>
              <w:r w:rsidR="00FD2E68" w:rsidRPr="00002002" w:rsidDel="00EB16C6">
                <w:rPr>
                  <w:rFonts w:hint="eastAsia"/>
                  <w:spacing w:val="8"/>
                  <w:sz w:val="24"/>
                  <w:szCs w:val="24"/>
                  <w:lang w:eastAsia="ja-JP"/>
                </w:rPr>
                <w:delText>パソコン</w:delText>
              </w:r>
              <w:r w:rsidRPr="00002002" w:rsidDel="00EB16C6">
                <w:rPr>
                  <w:spacing w:val="10"/>
                  <w:sz w:val="24"/>
                  <w:szCs w:val="24"/>
                  <w:lang w:eastAsia="ja-JP"/>
                </w:rPr>
                <w:delText>等の</w:delText>
              </w:r>
              <w:r w:rsidR="00FD2E68" w:rsidRPr="00002002" w:rsidDel="00EB16C6">
                <w:rPr>
                  <w:rFonts w:hint="eastAsia"/>
                  <w:spacing w:val="10"/>
                  <w:sz w:val="24"/>
                  <w:szCs w:val="24"/>
                  <w:lang w:eastAsia="ja-JP"/>
                </w:rPr>
                <w:delText>リース</w:delText>
              </w:r>
              <w:r w:rsidRPr="00002002" w:rsidDel="00EB16C6">
                <w:rPr>
                  <w:spacing w:val="7"/>
                  <w:sz w:val="24"/>
                  <w:szCs w:val="24"/>
                  <w:lang w:eastAsia="ja-JP"/>
                </w:rPr>
                <w:delText>料)、消耗品費、賃金(臨時的に雇用した者、</w:delText>
              </w:r>
              <w:r w:rsidR="005C1D90" w:rsidRPr="00002002" w:rsidDel="00EB16C6">
                <w:rPr>
                  <w:rFonts w:hint="eastAsia"/>
                  <w:sz w:val="24"/>
                  <w:szCs w:val="24"/>
                  <w:lang w:eastAsia="ja-JP"/>
                </w:rPr>
                <w:delText>全国農業委員会ネットワーク機構</w:delText>
              </w:r>
              <w:r w:rsidRPr="00002002" w:rsidDel="00EB16C6">
                <w:rPr>
                  <w:spacing w:val="10"/>
                  <w:sz w:val="24"/>
                  <w:szCs w:val="24"/>
                  <w:lang w:eastAsia="ja-JP"/>
                </w:rPr>
                <w:delText>又は</w:delText>
              </w:r>
              <w:r w:rsidR="00812713" w:rsidRPr="00812713" w:rsidDel="00EB16C6">
                <w:rPr>
                  <w:rFonts w:hint="eastAsia"/>
                  <w:spacing w:val="10"/>
                  <w:sz w:val="24"/>
                  <w:szCs w:val="24"/>
                  <w:lang w:eastAsia="ja-JP"/>
                </w:rPr>
                <w:delText>農業経営・就農支援</w:delText>
              </w:r>
              <w:r w:rsidRPr="00002002" w:rsidDel="00EB16C6">
                <w:rPr>
                  <w:spacing w:val="10"/>
                  <w:sz w:val="24"/>
                  <w:szCs w:val="24"/>
                  <w:lang w:eastAsia="ja-JP"/>
                </w:rPr>
                <w:delText>センター職員に対し</w:delText>
              </w:r>
              <w:r w:rsidRPr="00002002" w:rsidDel="00EB16C6">
                <w:rPr>
                  <w:spacing w:val="10"/>
                  <w:sz w:val="24"/>
                  <w:lang w:eastAsia="ja-JP"/>
                </w:rPr>
                <w:delText>て支払う実働に応じた対価、都道府県及び市町村職員の時間外労働に応じた対</w:delText>
              </w:r>
              <w:r w:rsidRPr="00002002" w:rsidDel="00EB16C6">
                <w:rPr>
                  <w:spacing w:val="10"/>
                  <w:sz w:val="24"/>
                  <w:szCs w:val="24"/>
                  <w:lang w:eastAsia="ja-JP"/>
                </w:rPr>
                <w:delText>価</w:delText>
              </w:r>
              <w:r w:rsidRPr="00002002" w:rsidDel="00EB16C6">
                <w:rPr>
                  <w:spacing w:val="-108"/>
                  <w:sz w:val="24"/>
                  <w:szCs w:val="24"/>
                  <w:lang w:eastAsia="ja-JP"/>
                </w:rPr>
                <w:delText>）</w:delText>
              </w:r>
              <w:r w:rsidRPr="00002002" w:rsidDel="00EB16C6">
                <w:rPr>
                  <w:spacing w:val="7"/>
                  <w:sz w:val="24"/>
                  <w:szCs w:val="24"/>
                  <w:lang w:eastAsia="ja-JP"/>
                </w:rPr>
                <w:delText>、</w:delText>
              </w:r>
              <w:r w:rsidR="005C1D90" w:rsidRPr="00002002" w:rsidDel="00EB16C6">
                <w:rPr>
                  <w:rFonts w:hint="eastAsia"/>
                  <w:sz w:val="24"/>
                  <w:szCs w:val="24"/>
                  <w:lang w:eastAsia="ja-JP"/>
                </w:rPr>
                <w:delTex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delText>
              </w:r>
              <w:r w:rsidRPr="00002002" w:rsidDel="00EB16C6">
                <w:rPr>
                  <w:spacing w:val="7"/>
                  <w:sz w:val="24"/>
                  <w:lang w:eastAsia="ja-JP"/>
                </w:rPr>
                <w:delText>共済費(臨時雇用者等の賃金に係る社会保険料及び</w:delText>
              </w:r>
              <w:r w:rsidR="00782C75" w:rsidRPr="00002002" w:rsidDel="00EB16C6">
                <w:rPr>
                  <w:rFonts w:hint="eastAsia"/>
                  <w:spacing w:val="7"/>
                  <w:sz w:val="24"/>
                  <w:lang w:eastAsia="ja-JP"/>
                </w:rPr>
                <w:delText>子ども</w:delText>
              </w:r>
              <w:r w:rsidR="00782C75" w:rsidRPr="00002002" w:rsidDel="00EB16C6">
                <w:rPr>
                  <w:spacing w:val="7"/>
                  <w:sz w:val="24"/>
                  <w:lang w:eastAsia="ja-JP"/>
                </w:rPr>
                <w:delText>・子育て</w:delText>
              </w:r>
              <w:r w:rsidRPr="00002002" w:rsidDel="00EB16C6">
                <w:rPr>
                  <w:spacing w:val="7"/>
                  <w:sz w:val="24"/>
                  <w:lang w:eastAsia="ja-JP"/>
                </w:rPr>
                <w:delText>拠出金)等</w:delText>
              </w:r>
            </w:del>
          </w:p>
        </w:tc>
        <w:tc>
          <w:tcPr>
            <w:tcW w:w="2410" w:type="dxa"/>
            <w:vMerge/>
            <w:tcBorders>
              <w:top w:val="nil"/>
            </w:tcBorders>
          </w:tcPr>
          <w:p w14:paraId="3A3F29D4" w14:textId="3F4C9F60" w:rsidR="0006451A" w:rsidRPr="00002002" w:rsidDel="00EB16C6" w:rsidRDefault="0006451A" w:rsidP="002A7AA6">
            <w:pPr>
              <w:adjustRightInd w:val="0"/>
              <w:rPr>
                <w:del w:id="783" w:author="100093" w:date="2025-07-17T20:22:00Z"/>
                <w:sz w:val="2"/>
                <w:szCs w:val="2"/>
                <w:lang w:eastAsia="ja-JP"/>
              </w:rPr>
            </w:pPr>
          </w:p>
        </w:tc>
      </w:tr>
      <w:tr w:rsidR="0006451A" w:rsidRPr="00002002" w:rsidDel="00EB16C6" w14:paraId="61DFD15D" w14:textId="3489ECB2" w:rsidTr="002A7AA6">
        <w:trPr>
          <w:trHeight w:val="1024"/>
          <w:del w:id="784" w:author="100093" w:date="2025-07-17T20:22:00Z"/>
        </w:trPr>
        <w:tc>
          <w:tcPr>
            <w:tcW w:w="1560" w:type="dxa"/>
          </w:tcPr>
          <w:p w14:paraId="0B93F2AD" w14:textId="4B6E7595" w:rsidR="0006451A" w:rsidRPr="00002002" w:rsidDel="00EB16C6" w:rsidRDefault="00021BD8" w:rsidP="002A7AA6">
            <w:pPr>
              <w:pStyle w:val="TableParagraph"/>
              <w:adjustRightInd w:val="0"/>
              <w:ind w:firstLineChars="59" w:firstLine="142"/>
              <w:rPr>
                <w:del w:id="785" w:author="100093" w:date="2025-07-17T20:22:00Z"/>
                <w:sz w:val="24"/>
              </w:rPr>
            </w:pPr>
            <w:del w:id="786" w:author="100093" w:date="2025-07-17T20:22:00Z">
              <w:r w:rsidRPr="00002002" w:rsidDel="00EB16C6">
                <w:rPr>
                  <w:sz w:val="24"/>
                </w:rPr>
                <w:delText>委託費</w:delText>
              </w:r>
            </w:del>
          </w:p>
          <w:p w14:paraId="45D1957D" w14:textId="67A1AEE4" w:rsidR="0006451A" w:rsidRPr="00002002" w:rsidDel="00EB16C6" w:rsidRDefault="0006451A" w:rsidP="002A7AA6">
            <w:pPr>
              <w:pStyle w:val="TableParagraph"/>
              <w:adjustRightInd w:val="0"/>
              <w:rPr>
                <w:del w:id="787" w:author="100093" w:date="2025-07-17T20:22:00Z"/>
                <w:sz w:val="20"/>
              </w:rPr>
            </w:pPr>
          </w:p>
          <w:p w14:paraId="1460B08F" w14:textId="40BF51E5" w:rsidR="0006451A" w:rsidRPr="00002002" w:rsidDel="00EB16C6" w:rsidRDefault="0006451A" w:rsidP="002A7AA6">
            <w:pPr>
              <w:pStyle w:val="TableParagraph"/>
              <w:adjustRightInd w:val="0"/>
              <w:rPr>
                <w:del w:id="788" w:author="100093" w:date="2025-07-17T20:22:00Z"/>
                <w:sz w:val="12"/>
              </w:rPr>
            </w:pPr>
          </w:p>
          <w:p w14:paraId="5C6210C0" w14:textId="06B59BB5" w:rsidR="0006451A" w:rsidRPr="00002002" w:rsidDel="00EB16C6" w:rsidRDefault="0006451A" w:rsidP="002A7AA6">
            <w:pPr>
              <w:pStyle w:val="TableParagraph"/>
              <w:adjustRightInd w:val="0"/>
              <w:rPr>
                <w:del w:id="789" w:author="100093" w:date="2025-07-17T20:22:00Z"/>
                <w:sz w:val="12"/>
              </w:rPr>
            </w:pPr>
          </w:p>
        </w:tc>
        <w:tc>
          <w:tcPr>
            <w:tcW w:w="5244" w:type="dxa"/>
          </w:tcPr>
          <w:p w14:paraId="068AFB72" w14:textId="5D1917CC" w:rsidR="0006451A" w:rsidRPr="00002002" w:rsidDel="00EB16C6" w:rsidRDefault="00021BD8" w:rsidP="002A7AA6">
            <w:pPr>
              <w:pStyle w:val="TableParagraph"/>
              <w:adjustRightInd w:val="0"/>
              <w:ind w:leftChars="66" w:left="145" w:rightChars="58" w:right="128" w:firstLine="2"/>
              <w:rPr>
                <w:del w:id="790" w:author="100093" w:date="2025-07-17T20:22:00Z"/>
                <w:sz w:val="24"/>
                <w:lang w:eastAsia="ja-JP"/>
              </w:rPr>
            </w:pPr>
            <w:del w:id="791" w:author="100093" w:date="2025-07-17T20:22:00Z">
              <w:r w:rsidRPr="00002002" w:rsidDel="00EB16C6">
                <w:rPr>
                  <w:sz w:val="24"/>
                  <w:lang w:eastAsia="ja-JP"/>
                </w:rPr>
                <w:delText>本事業を他の者に委託するために必要な経費</w:delText>
              </w:r>
            </w:del>
          </w:p>
        </w:tc>
        <w:tc>
          <w:tcPr>
            <w:tcW w:w="2410" w:type="dxa"/>
            <w:vMerge/>
            <w:tcBorders>
              <w:top w:val="nil"/>
            </w:tcBorders>
          </w:tcPr>
          <w:p w14:paraId="1CDCE8E8" w14:textId="26B2CDB2" w:rsidR="0006451A" w:rsidRPr="00002002" w:rsidDel="00EB16C6" w:rsidRDefault="0006451A" w:rsidP="002A7AA6">
            <w:pPr>
              <w:adjustRightInd w:val="0"/>
              <w:rPr>
                <w:del w:id="792" w:author="100093" w:date="2025-07-17T20:22:00Z"/>
                <w:sz w:val="2"/>
                <w:szCs w:val="2"/>
                <w:lang w:eastAsia="ja-JP"/>
              </w:rPr>
            </w:pPr>
          </w:p>
        </w:tc>
      </w:tr>
    </w:tbl>
    <w:p w14:paraId="626FC8C1" w14:textId="2A4A49FF" w:rsidR="0006451A" w:rsidRPr="00002002" w:rsidDel="00EB16C6" w:rsidRDefault="0006451A" w:rsidP="002A7AA6">
      <w:pPr>
        <w:pStyle w:val="a3"/>
        <w:adjustRightInd w:val="0"/>
        <w:rPr>
          <w:del w:id="793" w:author="100093" w:date="2025-07-17T20:22:00Z"/>
          <w:sz w:val="20"/>
          <w:lang w:eastAsia="ja-JP"/>
        </w:rPr>
      </w:pPr>
    </w:p>
    <w:p w14:paraId="15ECAD9F" w14:textId="622A9171" w:rsidR="003D419F" w:rsidRPr="00002002" w:rsidDel="00EB16C6" w:rsidRDefault="00021BD8" w:rsidP="002A7AA6">
      <w:pPr>
        <w:pStyle w:val="a3"/>
        <w:adjustRightInd w:val="0"/>
        <w:rPr>
          <w:del w:id="794" w:author="100093" w:date="2025-07-17T20:22:00Z"/>
          <w:spacing w:val="-1"/>
          <w:lang w:eastAsia="ja-JP"/>
        </w:rPr>
      </w:pPr>
      <w:del w:id="795" w:author="100093" w:date="2025-07-17T20:22:00Z">
        <w:r w:rsidRPr="00002002" w:rsidDel="00EB16C6">
          <w:rPr>
            <w:lang w:eastAsia="ja-JP"/>
          </w:rPr>
          <w:delTex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delText>
        </w:r>
        <w:r w:rsidRPr="00002002" w:rsidDel="00EB16C6">
          <w:rPr>
            <w:spacing w:val="-2"/>
            <w:lang w:eastAsia="ja-JP"/>
          </w:rPr>
          <w:delText>平成</w:delText>
        </w:r>
        <w:r w:rsidRPr="00002002" w:rsidDel="00EB16C6">
          <w:rPr>
            <w:lang w:eastAsia="ja-JP"/>
          </w:rPr>
          <w:delText>22年９月27日付け22経第960</w:delText>
        </w:r>
        <w:r w:rsidRPr="00002002" w:rsidDel="00EB16C6">
          <w:rPr>
            <w:spacing w:val="-2"/>
            <w:lang w:eastAsia="ja-JP"/>
          </w:rPr>
          <w:delText>号大臣官房経理課長通知</w:delText>
        </w:r>
        <w:r w:rsidRPr="00002002" w:rsidDel="00EB16C6">
          <w:rPr>
            <w:spacing w:val="-82"/>
            <w:lang w:eastAsia="ja-JP"/>
          </w:rPr>
          <w:delText>）</w:delText>
        </w:r>
        <w:r w:rsidRPr="00002002" w:rsidDel="00EB16C6">
          <w:rPr>
            <w:spacing w:val="-1"/>
            <w:lang w:eastAsia="ja-JP"/>
          </w:rPr>
          <w:delText>により行うものとする。</w:delText>
        </w:r>
        <w:r w:rsidR="003D419F" w:rsidRPr="00002002" w:rsidDel="00EB16C6">
          <w:rPr>
            <w:spacing w:val="-1"/>
            <w:lang w:eastAsia="ja-JP"/>
          </w:rPr>
          <w:br w:type="page"/>
        </w:r>
      </w:del>
    </w:p>
    <w:p w14:paraId="7EDF2C28" w14:textId="161A8CAC" w:rsidR="002A7AA6" w:rsidRPr="00002002" w:rsidDel="00EB16C6" w:rsidRDefault="002A7AA6" w:rsidP="002A7AA6">
      <w:pPr>
        <w:pStyle w:val="a3"/>
        <w:adjustRightInd w:val="0"/>
        <w:rPr>
          <w:del w:id="796" w:author="100093" w:date="2025-07-17T20:22:00Z"/>
          <w:spacing w:val="-1"/>
          <w:lang w:eastAsia="ja-JP"/>
        </w:rPr>
        <w:sectPr w:rsidR="002A7AA6" w:rsidRPr="00002002" w:rsidDel="00EB16C6"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23026E0B" w:rsidR="002A7AA6" w:rsidRPr="00002002" w:rsidDel="00EB16C6" w:rsidRDefault="00DC743F" w:rsidP="003D419F">
      <w:pPr>
        <w:ind w:rightChars="64" w:right="141"/>
        <w:rPr>
          <w:del w:id="797" w:author="100093" w:date="2025-07-17T20:22:00Z"/>
          <w:color w:val="FF0000"/>
          <w:sz w:val="24"/>
          <w:szCs w:val="24"/>
          <w:lang w:eastAsia="ja-JP"/>
        </w:rPr>
      </w:pPr>
      <w:del w:id="798" w:author="100093" w:date="2025-07-17T20:22:00Z">
        <w:r w:rsidRPr="00791F5E" w:rsidDel="00EB16C6">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sidDel="00EB16C6">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sidDel="00EB16C6">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sidDel="00EB16C6">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799" w:name="【溶け込み】別記1_様式その１"/>
        <w:bookmarkEnd w:id="799"/>
        <w:r w:rsidR="002A7AA6" w:rsidRPr="00002002" w:rsidDel="00EB16C6">
          <w:rPr>
            <w:sz w:val="24"/>
            <w:szCs w:val="24"/>
          </w:rPr>
          <w:delText>別紙様式第１号</w:delText>
        </w:r>
        <w:r w:rsidR="002A7AA6" w:rsidRPr="00002002" w:rsidDel="00EB16C6">
          <w:rPr>
            <w:rFonts w:hint="eastAsia"/>
            <w:color w:val="FF0000"/>
            <w:sz w:val="24"/>
            <w:szCs w:val="24"/>
            <w:lang w:eastAsia="ja-JP"/>
          </w:rPr>
          <w:delText xml:space="preserve">　</w:delText>
        </w:r>
      </w:del>
    </w:p>
    <w:p w14:paraId="7C4435BF" w14:textId="2F445ED5" w:rsidR="00E0123B" w:rsidRPr="00002002" w:rsidDel="00EB16C6" w:rsidRDefault="00E0123B" w:rsidP="00E0123B">
      <w:pPr>
        <w:ind w:leftChars="-1" w:left="-2" w:rightChars="64" w:right="141"/>
        <w:rPr>
          <w:del w:id="800" w:author="100093" w:date="2025-07-17T20:22:00Z"/>
          <w:color w:val="FF0000"/>
          <w:sz w:val="24"/>
          <w:szCs w:val="24"/>
          <w:lang w:eastAsia="ja-JP"/>
        </w:rPr>
      </w:pPr>
    </w:p>
    <w:p w14:paraId="49768C82" w14:textId="57CD1376" w:rsidR="002A7AA6" w:rsidRPr="00002002" w:rsidDel="00EB16C6" w:rsidRDefault="002A7AA6" w:rsidP="005968F7">
      <w:pPr>
        <w:pStyle w:val="4"/>
        <w:snapToGrid w:val="0"/>
        <w:spacing w:line="240" w:lineRule="auto"/>
        <w:ind w:left="1" w:hanging="1"/>
        <w:rPr>
          <w:del w:id="801" w:author="100093" w:date="2025-07-17T20:22:00Z"/>
        </w:rPr>
      </w:pPr>
      <w:del w:id="802" w:author="100093" w:date="2025-07-17T20:22:00Z">
        <w:r w:rsidRPr="00002002" w:rsidDel="00EB16C6">
          <w:delText>研修計画</w:delText>
        </w:r>
      </w:del>
    </w:p>
    <w:p w14:paraId="63F93689" w14:textId="71708AAD" w:rsidR="002A7AA6" w:rsidRPr="00002002" w:rsidDel="00EB16C6" w:rsidRDefault="002A7AA6" w:rsidP="005968F7">
      <w:pPr>
        <w:snapToGrid w:val="0"/>
        <w:ind w:leftChars="-1" w:left="-2" w:rightChars="64" w:right="141"/>
        <w:rPr>
          <w:del w:id="803" w:author="100093" w:date="2025-07-17T20:22:00Z"/>
          <w:sz w:val="24"/>
          <w:szCs w:val="24"/>
        </w:rPr>
      </w:pPr>
    </w:p>
    <w:p w14:paraId="6AAE0168" w14:textId="50F9E462" w:rsidR="002A7AA6" w:rsidRPr="00002002" w:rsidDel="00EB16C6" w:rsidRDefault="002A7AA6" w:rsidP="005968F7">
      <w:pPr>
        <w:tabs>
          <w:tab w:val="left" w:pos="959"/>
          <w:tab w:val="left" w:pos="1679"/>
          <w:tab w:val="left" w:pos="2399"/>
        </w:tabs>
        <w:snapToGrid w:val="0"/>
        <w:ind w:leftChars="-1" w:left="-2" w:rightChars="64" w:right="141"/>
        <w:jc w:val="right"/>
        <w:rPr>
          <w:del w:id="804" w:author="100093" w:date="2025-07-17T20:22:00Z"/>
          <w:sz w:val="24"/>
          <w:szCs w:val="24"/>
        </w:rPr>
      </w:pPr>
      <w:del w:id="805" w:author="100093" w:date="2025-07-17T20:22:00Z">
        <w:r w:rsidRPr="00002002" w:rsidDel="00EB16C6">
          <w:rPr>
            <w:rFonts w:hint="eastAsia"/>
            <w:sz w:val="24"/>
            <w:szCs w:val="24"/>
            <w:lang w:eastAsia="ja-JP"/>
          </w:rPr>
          <w:delText xml:space="preserve">令和　　</w:delText>
        </w:r>
        <w:r w:rsidRPr="00002002" w:rsidDel="00EB16C6">
          <w:rPr>
            <w:sz w:val="24"/>
            <w:szCs w:val="24"/>
          </w:rPr>
          <w:delText>年</w:delText>
        </w:r>
        <w:r w:rsidRPr="00002002" w:rsidDel="00EB16C6">
          <w:rPr>
            <w:rFonts w:hint="eastAsia"/>
            <w:sz w:val="24"/>
            <w:szCs w:val="24"/>
            <w:lang w:eastAsia="ja-JP"/>
          </w:rPr>
          <w:delText xml:space="preserve">　　</w:delText>
        </w:r>
        <w:r w:rsidRPr="00002002" w:rsidDel="00EB16C6">
          <w:rPr>
            <w:sz w:val="24"/>
            <w:szCs w:val="24"/>
          </w:rPr>
          <w:delText>月</w:delText>
        </w:r>
        <w:r w:rsidRPr="00002002" w:rsidDel="00EB16C6">
          <w:rPr>
            <w:rFonts w:hint="eastAsia"/>
            <w:sz w:val="24"/>
            <w:szCs w:val="24"/>
            <w:lang w:eastAsia="ja-JP"/>
          </w:rPr>
          <w:delText xml:space="preserve">　　</w:delText>
        </w:r>
        <w:r w:rsidRPr="00002002" w:rsidDel="00EB16C6">
          <w:rPr>
            <w:sz w:val="24"/>
            <w:szCs w:val="24"/>
          </w:rPr>
          <w:delText>日</w:delText>
        </w:r>
      </w:del>
    </w:p>
    <w:p w14:paraId="3078D23E" w14:textId="1DBB64CA" w:rsidR="002A7AA6" w:rsidRPr="00002002" w:rsidDel="00EB16C6" w:rsidRDefault="002A7AA6" w:rsidP="005968F7">
      <w:pPr>
        <w:tabs>
          <w:tab w:val="left" w:pos="959"/>
          <w:tab w:val="left" w:pos="1679"/>
          <w:tab w:val="left" w:pos="2399"/>
        </w:tabs>
        <w:snapToGrid w:val="0"/>
        <w:ind w:leftChars="-1" w:left="-2" w:rightChars="64" w:right="141"/>
        <w:jc w:val="right"/>
        <w:rPr>
          <w:del w:id="806" w:author="100093" w:date="2025-07-17T20:22:00Z"/>
          <w:sz w:val="24"/>
          <w:szCs w:val="24"/>
        </w:rPr>
      </w:pPr>
    </w:p>
    <w:p w14:paraId="262657BC" w14:textId="1DA1071D" w:rsidR="002A7AA6" w:rsidRPr="00002002" w:rsidDel="00EB16C6" w:rsidRDefault="002A7AA6" w:rsidP="005968F7">
      <w:pPr>
        <w:snapToGrid w:val="0"/>
        <w:ind w:leftChars="-1" w:left="-2" w:rightChars="64" w:right="141"/>
        <w:rPr>
          <w:del w:id="807" w:author="100093" w:date="2025-07-17T20:22:00Z"/>
          <w:sz w:val="24"/>
          <w:szCs w:val="24"/>
          <w:lang w:eastAsia="ja-JP"/>
        </w:rPr>
      </w:pPr>
      <w:del w:id="808" w:author="100093" w:date="2025-07-17T20:22:00Z">
        <w:r w:rsidRPr="00002002" w:rsidDel="00EB16C6">
          <w:rPr>
            <w:rFonts w:hint="eastAsia"/>
            <w:sz w:val="24"/>
            <w:szCs w:val="24"/>
            <w:lang w:eastAsia="ja-JP"/>
          </w:rPr>
          <w:delText xml:space="preserve">　　　　　　　　　　　</w:delText>
        </w:r>
        <w:r w:rsidRPr="00002002" w:rsidDel="00EB16C6">
          <w:rPr>
            <w:sz w:val="24"/>
            <w:szCs w:val="24"/>
            <w:lang w:eastAsia="ja-JP"/>
          </w:rPr>
          <w:delText>殿</w:delText>
        </w:r>
      </w:del>
    </w:p>
    <w:p w14:paraId="28009E84" w14:textId="459AAF5D" w:rsidR="002A7AA6" w:rsidRPr="00002002" w:rsidDel="00EB16C6" w:rsidRDefault="002A7AA6" w:rsidP="005968F7">
      <w:pPr>
        <w:snapToGrid w:val="0"/>
        <w:ind w:leftChars="-1" w:left="-2" w:rightChars="64" w:right="141"/>
        <w:rPr>
          <w:del w:id="809" w:author="100093" w:date="2025-07-17T20:22:00Z"/>
          <w:sz w:val="24"/>
          <w:szCs w:val="24"/>
          <w:lang w:eastAsia="ja-JP"/>
        </w:rPr>
      </w:pPr>
    </w:p>
    <w:p w14:paraId="51109C30" w14:textId="5753C3B2" w:rsidR="00E0123B" w:rsidRPr="00002002" w:rsidDel="00EB16C6" w:rsidRDefault="00E0123B" w:rsidP="005968F7">
      <w:pPr>
        <w:snapToGrid w:val="0"/>
        <w:ind w:leftChars="1483" w:left="5243" w:rightChars="64" w:right="141" w:hangingChars="825" w:hanging="1980"/>
        <w:rPr>
          <w:del w:id="810" w:author="100093" w:date="2025-07-17T20:22:00Z"/>
          <w:sz w:val="24"/>
          <w:szCs w:val="24"/>
          <w:lang w:eastAsia="ja-JP"/>
        </w:rPr>
      </w:pPr>
      <w:del w:id="811" w:author="100093" w:date="2025-07-17T20:22:00Z">
        <w:r w:rsidRPr="00002002" w:rsidDel="00EB16C6">
          <w:rPr>
            <w:rFonts w:hint="eastAsia"/>
            <w:sz w:val="24"/>
            <w:szCs w:val="24"/>
            <w:lang w:eastAsia="ja-JP"/>
          </w:rPr>
          <w:delText>［申請者］</w:delText>
        </w:r>
      </w:del>
    </w:p>
    <w:p w14:paraId="3D128DF8" w14:textId="0B9F05AA" w:rsidR="002A7AA6" w:rsidRPr="00002002" w:rsidDel="00EB16C6" w:rsidRDefault="002A7AA6" w:rsidP="005968F7">
      <w:pPr>
        <w:snapToGrid w:val="0"/>
        <w:ind w:leftChars="1610" w:left="5241" w:rightChars="64" w:right="141" w:hangingChars="708" w:hanging="1699"/>
        <w:rPr>
          <w:del w:id="812" w:author="100093" w:date="2025-07-17T20:22:00Z"/>
          <w:sz w:val="24"/>
          <w:szCs w:val="24"/>
          <w:lang w:eastAsia="ja-JP"/>
        </w:rPr>
      </w:pPr>
      <w:del w:id="813" w:author="100093" w:date="2025-07-17T20:22:00Z">
        <w:r w:rsidRPr="00002002" w:rsidDel="00EB16C6">
          <w:rPr>
            <w:rFonts w:hint="eastAsia"/>
            <w:sz w:val="24"/>
            <w:szCs w:val="24"/>
            <w:lang w:eastAsia="ja-JP"/>
          </w:rPr>
          <w:delText>住</w:delText>
        </w:r>
        <w:r w:rsidR="00E0123B" w:rsidRPr="00002002" w:rsidDel="00EB16C6">
          <w:rPr>
            <w:rFonts w:hint="eastAsia"/>
            <w:sz w:val="24"/>
            <w:szCs w:val="24"/>
            <w:lang w:eastAsia="ja-JP"/>
          </w:rPr>
          <w:delText xml:space="preserve">　　　　</w:delText>
        </w:r>
        <w:r w:rsidRPr="00002002" w:rsidDel="00EB16C6">
          <w:rPr>
            <w:rFonts w:hint="eastAsia"/>
            <w:sz w:val="24"/>
            <w:szCs w:val="24"/>
            <w:lang w:eastAsia="ja-JP"/>
          </w:rPr>
          <w:delText>所：</w:delText>
        </w:r>
        <w:r w:rsidR="00E0123B" w:rsidRPr="00002002" w:rsidDel="00EB16C6">
          <w:rPr>
            <w:rFonts w:hint="eastAsia"/>
            <w:sz w:val="24"/>
            <w:szCs w:val="24"/>
            <w:lang w:eastAsia="ja-JP"/>
          </w:rPr>
          <w:delText xml:space="preserve">　</w:delText>
        </w:r>
      </w:del>
    </w:p>
    <w:p w14:paraId="7C973CC9" w14:textId="6EA9019A" w:rsidR="00E0123B" w:rsidRPr="00002002" w:rsidDel="00EB16C6" w:rsidRDefault="00E0123B" w:rsidP="005968F7">
      <w:pPr>
        <w:snapToGrid w:val="0"/>
        <w:ind w:leftChars="1610" w:left="5241" w:rightChars="64" w:right="141" w:hangingChars="708" w:hanging="1699"/>
        <w:rPr>
          <w:del w:id="814" w:author="100093" w:date="2025-07-17T20:22:00Z"/>
          <w:sz w:val="24"/>
          <w:szCs w:val="24"/>
          <w:lang w:eastAsia="ja-JP"/>
        </w:rPr>
      </w:pPr>
    </w:p>
    <w:p w14:paraId="17632884" w14:textId="3091759F" w:rsidR="002A7AA6" w:rsidRPr="00002002" w:rsidDel="00EB16C6" w:rsidRDefault="002A7AA6" w:rsidP="005968F7">
      <w:pPr>
        <w:snapToGrid w:val="0"/>
        <w:ind w:leftChars="1610" w:left="5241" w:rightChars="64" w:right="141" w:hangingChars="708" w:hanging="1699"/>
        <w:rPr>
          <w:del w:id="815" w:author="100093" w:date="2025-07-17T20:22:00Z"/>
          <w:sz w:val="24"/>
          <w:szCs w:val="24"/>
          <w:lang w:eastAsia="ja-JP"/>
        </w:rPr>
      </w:pPr>
      <w:del w:id="816" w:author="100093" w:date="2025-07-17T20:22:00Z">
        <w:r w:rsidRPr="00002002" w:rsidDel="00EB16C6">
          <w:rPr>
            <w:rFonts w:hint="eastAsia"/>
            <w:sz w:val="24"/>
            <w:szCs w:val="24"/>
            <w:lang w:eastAsia="ja-JP"/>
          </w:rPr>
          <w:delText>氏</w:delText>
        </w:r>
        <w:r w:rsidR="00E533F2" w:rsidRPr="00002002" w:rsidDel="00EB16C6">
          <w:rPr>
            <w:rFonts w:hint="eastAsia"/>
            <w:sz w:val="24"/>
            <w:szCs w:val="24"/>
            <w:lang w:eastAsia="ja-JP"/>
          </w:rPr>
          <w:delText xml:space="preserve">　　　　</w:delText>
        </w:r>
        <w:r w:rsidRPr="00002002" w:rsidDel="00EB16C6">
          <w:rPr>
            <w:rFonts w:hint="eastAsia"/>
            <w:sz w:val="24"/>
            <w:szCs w:val="24"/>
            <w:lang w:eastAsia="ja-JP"/>
          </w:rPr>
          <w:delText>名：</w:delText>
        </w:r>
        <w:r w:rsidR="00E0123B" w:rsidRPr="00002002" w:rsidDel="00EB16C6">
          <w:rPr>
            <w:rFonts w:hint="eastAsia"/>
            <w:sz w:val="24"/>
            <w:szCs w:val="24"/>
            <w:lang w:eastAsia="ja-JP"/>
          </w:rPr>
          <w:delText xml:space="preserve">　　　　　　　　　</w:delText>
        </w:r>
      </w:del>
    </w:p>
    <w:p w14:paraId="2EADE9B4" w14:textId="227D8DA9" w:rsidR="002A7AA6" w:rsidRPr="00002002" w:rsidDel="00EB16C6" w:rsidRDefault="002A7AA6" w:rsidP="005968F7">
      <w:pPr>
        <w:snapToGrid w:val="0"/>
        <w:ind w:leftChars="1610" w:left="6374" w:rightChars="64" w:right="141" w:hangingChars="708" w:hanging="2832"/>
        <w:rPr>
          <w:del w:id="817" w:author="100093" w:date="2025-07-17T20:22:00Z"/>
          <w:sz w:val="24"/>
          <w:szCs w:val="24"/>
          <w:lang w:eastAsia="ja-JP"/>
        </w:rPr>
      </w:pPr>
      <w:del w:id="818" w:author="100093" w:date="2025-07-17T20:22:00Z">
        <w:r w:rsidRPr="00791F5E" w:rsidDel="00EB16C6">
          <w:rPr>
            <w:rFonts w:hint="eastAsia"/>
            <w:spacing w:val="160"/>
            <w:sz w:val="24"/>
            <w:szCs w:val="24"/>
            <w:fitText w:val="1440" w:id="-1850871808"/>
            <w:lang w:eastAsia="ja-JP"/>
          </w:rPr>
          <w:delText>電話番</w:delText>
        </w:r>
        <w:r w:rsidRPr="00791F5E" w:rsidDel="00EB16C6">
          <w:rPr>
            <w:rFonts w:hint="eastAsia"/>
            <w:sz w:val="24"/>
            <w:szCs w:val="24"/>
            <w:fitText w:val="1440" w:id="-1850871808"/>
            <w:lang w:eastAsia="ja-JP"/>
          </w:rPr>
          <w:delText>号</w:delText>
        </w:r>
        <w:r w:rsidRPr="00002002" w:rsidDel="00EB16C6">
          <w:rPr>
            <w:rFonts w:hint="eastAsia"/>
            <w:sz w:val="24"/>
            <w:szCs w:val="24"/>
            <w:lang w:eastAsia="ja-JP"/>
          </w:rPr>
          <w:delText>：</w:delText>
        </w:r>
      </w:del>
    </w:p>
    <w:p w14:paraId="73DD4D04" w14:textId="187D5DEF" w:rsidR="002A7AA6" w:rsidRPr="00002002" w:rsidDel="00EB16C6" w:rsidRDefault="002A7AA6" w:rsidP="005968F7">
      <w:pPr>
        <w:snapToGrid w:val="0"/>
        <w:ind w:leftChars="1610" w:left="5241" w:rightChars="64" w:right="141" w:hangingChars="708" w:hanging="1699"/>
        <w:rPr>
          <w:del w:id="819" w:author="100093" w:date="2025-07-17T20:22:00Z"/>
          <w:sz w:val="24"/>
          <w:szCs w:val="24"/>
          <w:lang w:eastAsia="ja-JP"/>
        </w:rPr>
      </w:pPr>
      <w:del w:id="820" w:author="100093" w:date="2025-07-17T20:22:00Z">
        <w:r w:rsidRPr="00002002" w:rsidDel="00EB16C6">
          <w:rPr>
            <w:rFonts w:hint="eastAsia"/>
            <w:sz w:val="24"/>
            <w:szCs w:val="24"/>
            <w:lang w:eastAsia="ja-JP"/>
          </w:rPr>
          <w:delText>（生年月日：　年　　月　　日：　　歳）</w:delText>
        </w:r>
      </w:del>
    </w:p>
    <w:p w14:paraId="6ECE1D4E" w14:textId="29431109" w:rsidR="00E0123B" w:rsidRPr="00002002" w:rsidDel="00EB16C6" w:rsidRDefault="00E0123B" w:rsidP="005968F7">
      <w:pPr>
        <w:snapToGrid w:val="0"/>
        <w:ind w:leftChars="1610" w:left="4997" w:rightChars="64" w:right="141" w:hangingChars="708" w:hanging="1455"/>
        <w:rPr>
          <w:del w:id="821" w:author="100093" w:date="2025-07-17T20:22:00Z"/>
          <w:sz w:val="24"/>
          <w:szCs w:val="24"/>
          <w:lang w:eastAsia="ja-JP"/>
        </w:rPr>
      </w:pPr>
      <w:del w:id="822" w:author="100093" w:date="2025-07-17T20:22:00Z">
        <w:r w:rsidRPr="00791F5E" w:rsidDel="00EB16C6">
          <w:rPr>
            <w:rFonts w:hint="eastAsia"/>
            <w:spacing w:val="3"/>
            <w:w w:val="85"/>
            <w:sz w:val="24"/>
            <w:szCs w:val="24"/>
            <w:fitText w:val="1440" w:id="-1850871807"/>
            <w:lang w:eastAsia="ja-JP"/>
          </w:rPr>
          <w:delText>メールアドレ</w:delText>
        </w:r>
        <w:r w:rsidRPr="00791F5E" w:rsidDel="00EB16C6">
          <w:rPr>
            <w:rFonts w:hint="eastAsia"/>
            <w:spacing w:val="4"/>
            <w:w w:val="85"/>
            <w:sz w:val="24"/>
            <w:szCs w:val="24"/>
            <w:fitText w:val="1440" w:id="-1850871807"/>
            <w:lang w:eastAsia="ja-JP"/>
          </w:rPr>
          <w:delText>ス</w:delText>
        </w:r>
        <w:r w:rsidRPr="00002002" w:rsidDel="00EB16C6">
          <w:rPr>
            <w:rFonts w:hint="eastAsia"/>
            <w:sz w:val="24"/>
            <w:szCs w:val="24"/>
            <w:lang w:eastAsia="ja-JP"/>
          </w:rPr>
          <w:delText>：</w:delText>
        </w:r>
      </w:del>
    </w:p>
    <w:p w14:paraId="0BDD3884" w14:textId="0CF15D57" w:rsidR="002A7AA6" w:rsidRPr="00002002" w:rsidDel="00EB16C6" w:rsidRDefault="002A7AA6" w:rsidP="005968F7">
      <w:pPr>
        <w:snapToGrid w:val="0"/>
        <w:ind w:leftChars="-1" w:left="-2" w:rightChars="64" w:right="141"/>
        <w:rPr>
          <w:del w:id="823" w:author="100093" w:date="2025-07-17T20:22:00Z"/>
          <w:sz w:val="24"/>
          <w:szCs w:val="24"/>
          <w:lang w:eastAsia="ja-JP"/>
        </w:rPr>
      </w:pPr>
    </w:p>
    <w:p w14:paraId="6466F9DF" w14:textId="229688A2" w:rsidR="00E0123B" w:rsidRPr="00002002" w:rsidDel="00EB16C6" w:rsidRDefault="00E0123B" w:rsidP="005968F7">
      <w:pPr>
        <w:snapToGrid w:val="0"/>
        <w:ind w:leftChars="-1" w:left="-2" w:rightChars="64" w:right="141"/>
        <w:jc w:val="both"/>
        <w:rPr>
          <w:del w:id="824" w:author="100093" w:date="2025-07-17T20:22:00Z"/>
          <w:sz w:val="24"/>
          <w:szCs w:val="24"/>
          <w:lang w:eastAsia="ja-JP"/>
        </w:rPr>
      </w:pPr>
    </w:p>
    <w:p w14:paraId="40CDD620" w14:textId="006CBA8E" w:rsidR="002A7AA6" w:rsidRPr="00002002" w:rsidDel="00EB16C6" w:rsidRDefault="00CC3FF0" w:rsidP="00FE4CC1">
      <w:pPr>
        <w:ind w:leftChars="-1" w:left="-2" w:rightChars="64" w:right="141" w:firstLineChars="100" w:firstLine="232"/>
        <w:jc w:val="both"/>
        <w:rPr>
          <w:del w:id="825" w:author="100093" w:date="2025-07-17T20:22:00Z"/>
          <w:sz w:val="24"/>
          <w:szCs w:val="24"/>
          <w:lang w:eastAsia="ja-JP"/>
        </w:rPr>
      </w:pPr>
      <w:del w:id="826" w:author="100093" w:date="2025-07-17T20:22:00Z">
        <w:r w:rsidRPr="00002002" w:rsidDel="00EB16C6">
          <w:rPr>
            <w:rFonts w:hint="eastAsia"/>
            <w:spacing w:val="-8"/>
            <w:sz w:val="24"/>
            <w:szCs w:val="24"/>
            <w:lang w:eastAsia="ja-JP"/>
          </w:rPr>
          <w:delText>新規就農者育成総合対策</w:delText>
        </w:r>
        <w:r w:rsidR="002A7AA6" w:rsidRPr="00002002" w:rsidDel="00EB16C6">
          <w:rPr>
            <w:spacing w:val="-8"/>
            <w:sz w:val="24"/>
            <w:szCs w:val="24"/>
            <w:lang w:eastAsia="ja-JP"/>
          </w:rPr>
          <w:delText>実施要綱</w:delText>
        </w:r>
        <w:r w:rsidR="002A7AA6" w:rsidRPr="00002002" w:rsidDel="00EB16C6">
          <w:rPr>
            <w:sz w:val="24"/>
            <w:szCs w:val="24"/>
            <w:lang w:eastAsia="ja-JP"/>
          </w:rPr>
          <w:delText>（</w:delText>
        </w:r>
        <w:r w:rsidRPr="00002002" w:rsidDel="00EB16C6">
          <w:rPr>
            <w:rFonts w:hint="eastAsia"/>
            <w:sz w:val="24"/>
            <w:szCs w:val="24"/>
            <w:lang w:eastAsia="ja-JP"/>
          </w:rPr>
          <w:delText>令和</w:delText>
        </w:r>
        <w:r w:rsidR="00F0458B" w:rsidDel="00EB16C6">
          <w:rPr>
            <w:rFonts w:hint="eastAsia"/>
            <w:spacing w:val="-20"/>
            <w:sz w:val="24"/>
            <w:szCs w:val="24"/>
            <w:lang w:eastAsia="ja-JP"/>
          </w:rPr>
          <w:delText>４</w:delText>
        </w:r>
        <w:r w:rsidR="002A7AA6" w:rsidRPr="00002002" w:rsidDel="00EB16C6">
          <w:rPr>
            <w:spacing w:val="-14"/>
            <w:sz w:val="24"/>
            <w:szCs w:val="24"/>
            <w:lang w:eastAsia="ja-JP"/>
          </w:rPr>
          <w:delText>年</w:delText>
        </w:r>
        <w:r w:rsidR="00F0458B" w:rsidDel="00EB16C6">
          <w:rPr>
            <w:rFonts w:hint="eastAsia"/>
            <w:spacing w:val="-14"/>
            <w:sz w:val="24"/>
            <w:szCs w:val="24"/>
            <w:lang w:eastAsia="ja-JP"/>
          </w:rPr>
          <w:delText>３</w:delText>
        </w:r>
        <w:r w:rsidR="002A7AA6" w:rsidRPr="00002002" w:rsidDel="00EB16C6">
          <w:rPr>
            <w:spacing w:val="-14"/>
            <w:sz w:val="24"/>
            <w:szCs w:val="24"/>
            <w:lang w:eastAsia="ja-JP"/>
          </w:rPr>
          <w:delText>月</w:delText>
        </w:r>
        <w:r w:rsidR="00F0458B" w:rsidDel="00EB16C6">
          <w:rPr>
            <w:rFonts w:hint="eastAsia"/>
            <w:spacing w:val="-14"/>
            <w:sz w:val="24"/>
            <w:szCs w:val="24"/>
            <w:lang w:eastAsia="ja-JP"/>
          </w:rPr>
          <w:delText>29</w:delText>
        </w:r>
        <w:r w:rsidR="002A7AA6" w:rsidRPr="00002002" w:rsidDel="00EB16C6">
          <w:rPr>
            <w:spacing w:val="-14"/>
            <w:sz w:val="24"/>
            <w:szCs w:val="24"/>
            <w:lang w:eastAsia="ja-JP"/>
          </w:rPr>
          <w:delText>日付け</w:delText>
        </w:r>
        <w:r w:rsidR="00F0458B" w:rsidDel="00EB16C6">
          <w:rPr>
            <w:rFonts w:hint="eastAsia"/>
            <w:spacing w:val="-14"/>
            <w:sz w:val="24"/>
            <w:szCs w:val="24"/>
            <w:lang w:eastAsia="ja-JP"/>
          </w:rPr>
          <w:delText>３</w:delText>
        </w:r>
        <w:r w:rsidR="002A7AA6" w:rsidRPr="00002002" w:rsidDel="00EB16C6">
          <w:rPr>
            <w:spacing w:val="-24"/>
            <w:sz w:val="24"/>
            <w:szCs w:val="24"/>
            <w:lang w:eastAsia="ja-JP"/>
          </w:rPr>
          <w:delText>経営第</w:delText>
        </w:r>
        <w:r w:rsidR="00F0458B" w:rsidDel="00EB16C6">
          <w:rPr>
            <w:rFonts w:hint="eastAsia"/>
            <w:spacing w:val="-24"/>
            <w:sz w:val="24"/>
            <w:szCs w:val="24"/>
            <w:lang w:eastAsia="ja-JP"/>
          </w:rPr>
          <w:delText>3142</w:delText>
        </w:r>
        <w:r w:rsidR="002A7AA6" w:rsidRPr="00002002" w:rsidDel="00EB16C6">
          <w:rPr>
            <w:spacing w:val="-9"/>
            <w:sz w:val="24"/>
            <w:szCs w:val="24"/>
            <w:lang w:eastAsia="ja-JP"/>
          </w:rPr>
          <w:delText>号農林水産事務次官依命通知）別記</w:delText>
        </w:r>
        <w:r w:rsidRPr="00002002" w:rsidDel="00EB16C6">
          <w:rPr>
            <w:rFonts w:hint="eastAsia"/>
            <w:spacing w:val="-9"/>
            <w:sz w:val="24"/>
            <w:szCs w:val="24"/>
            <w:lang w:eastAsia="ja-JP"/>
          </w:rPr>
          <w:delText>２</w:delText>
        </w:r>
        <w:r w:rsidR="002A7AA6" w:rsidRPr="00002002" w:rsidDel="00EB16C6">
          <w:rPr>
            <w:spacing w:val="-9"/>
            <w:sz w:val="24"/>
            <w:szCs w:val="24"/>
            <w:lang w:eastAsia="ja-JP"/>
          </w:rPr>
          <w:delText>第６の１の（１）の規定に基づき研修計画の承認を申請します。</w:delText>
        </w:r>
      </w:del>
    </w:p>
    <w:p w14:paraId="339C6FFA" w14:textId="601A8A59" w:rsidR="002A7AA6" w:rsidRPr="00002002" w:rsidDel="00EB16C6" w:rsidRDefault="002A7AA6" w:rsidP="00FE4CC1">
      <w:pPr>
        <w:ind w:leftChars="-1" w:left="-2" w:rightChars="64" w:right="141" w:firstLineChars="100" w:firstLine="240"/>
        <w:jc w:val="both"/>
        <w:rPr>
          <w:del w:id="827" w:author="100093" w:date="2025-07-17T20:22:00Z"/>
          <w:sz w:val="24"/>
          <w:szCs w:val="24"/>
          <w:lang w:eastAsia="ja-JP"/>
        </w:rPr>
      </w:pPr>
      <w:del w:id="828" w:author="100093" w:date="2025-07-17T20:22:00Z">
        <w:r w:rsidRPr="00002002" w:rsidDel="00EB16C6">
          <w:rPr>
            <w:sz w:val="24"/>
            <w:szCs w:val="24"/>
            <w:lang w:eastAsia="ja-JP"/>
          </w:rPr>
          <w:delText>なお、第７の３の規定に基づき本計画の内容を含め、本事業に係る交付対象者の情報は関係機関において共有されることに同意します。</w:delText>
        </w:r>
      </w:del>
    </w:p>
    <w:p w14:paraId="1380A84F" w14:textId="77AFE3FC" w:rsidR="002A7AA6" w:rsidRPr="00002002" w:rsidDel="00EB16C6" w:rsidRDefault="002A7AA6" w:rsidP="00FE4CC1">
      <w:pPr>
        <w:ind w:leftChars="-1" w:left="-2" w:rightChars="64" w:right="141" w:firstLineChars="100" w:firstLine="240"/>
        <w:jc w:val="both"/>
        <w:rPr>
          <w:del w:id="829" w:author="100093" w:date="2025-07-17T20:22:00Z"/>
          <w:sz w:val="24"/>
          <w:szCs w:val="24"/>
          <w:lang w:eastAsia="ja-JP"/>
        </w:rPr>
      </w:pPr>
      <w:del w:id="830" w:author="100093" w:date="2025-07-17T20:22:00Z">
        <w:r w:rsidRPr="00002002" w:rsidDel="00EB16C6">
          <w:rPr>
            <w:rFonts w:hint="eastAsia"/>
            <w:color w:val="000000" w:themeColor="text1"/>
            <w:sz w:val="24"/>
            <w:szCs w:val="24"/>
            <w:lang w:eastAsia="ja-JP"/>
          </w:rPr>
          <w:delText>また、</w:delText>
        </w:r>
        <w:r w:rsidRPr="00002002" w:rsidDel="00EB16C6">
          <w:rPr>
            <w:color w:val="000000" w:themeColor="text1"/>
            <w:sz w:val="24"/>
            <w:szCs w:val="24"/>
            <w:lang w:eastAsia="ja-JP"/>
          </w:rPr>
          <w:delText>実施要綱の規</w:delText>
        </w:r>
        <w:r w:rsidRPr="00002002" w:rsidDel="00EB16C6">
          <w:rPr>
            <w:sz w:val="24"/>
            <w:szCs w:val="24"/>
            <w:lang w:eastAsia="ja-JP"/>
          </w:rPr>
          <w:delText>定を遵守し、就農</w:delText>
        </w:r>
        <w:r w:rsidRPr="00002002" w:rsidDel="00EB16C6">
          <w:rPr>
            <w:rFonts w:hint="eastAsia"/>
            <w:sz w:val="24"/>
            <w:szCs w:val="24"/>
            <w:lang w:eastAsia="ja-JP"/>
          </w:rPr>
          <w:delText>するための</w:delText>
        </w:r>
        <w:r w:rsidRPr="00002002" w:rsidDel="00EB16C6">
          <w:rPr>
            <w:sz w:val="24"/>
            <w:szCs w:val="24"/>
            <w:lang w:eastAsia="ja-JP"/>
          </w:rPr>
          <w:delText>研修に励むことを誓約します。</w:delText>
        </w:r>
      </w:del>
    </w:p>
    <w:p w14:paraId="49C5940C" w14:textId="6561FC7C" w:rsidR="002A7AA6" w:rsidRPr="00002002" w:rsidDel="00EB16C6" w:rsidRDefault="002A7AA6" w:rsidP="00FE4CC1">
      <w:pPr>
        <w:ind w:leftChars="-1" w:left="-2" w:rightChars="64" w:right="141" w:firstLineChars="100" w:firstLine="240"/>
        <w:jc w:val="both"/>
        <w:rPr>
          <w:del w:id="831" w:author="100093" w:date="2025-07-17T20:22:00Z"/>
          <w:sz w:val="24"/>
          <w:szCs w:val="24"/>
          <w:lang w:eastAsia="ja-JP"/>
        </w:rPr>
      </w:pPr>
      <w:del w:id="832" w:author="100093" w:date="2025-07-17T20:22:00Z">
        <w:r w:rsidRPr="00002002" w:rsidDel="00EB16C6">
          <w:rPr>
            <w:rFonts w:hint="eastAsia"/>
            <w:sz w:val="24"/>
            <w:szCs w:val="24"/>
            <w:lang w:eastAsia="ja-JP"/>
          </w:rPr>
          <w:delText>なお、</w:delText>
        </w:r>
        <w:r w:rsidRPr="00002002" w:rsidDel="00EB16C6">
          <w:rPr>
            <w:sz w:val="24"/>
            <w:szCs w:val="24"/>
            <w:lang w:eastAsia="ja-JP"/>
          </w:rPr>
          <w:delText>実施要綱の規定により、当該資金</w:delText>
        </w:r>
        <w:r w:rsidRPr="00002002" w:rsidDel="00EB16C6">
          <w:rPr>
            <w:rFonts w:hint="eastAsia"/>
            <w:sz w:val="24"/>
            <w:szCs w:val="24"/>
            <w:lang w:eastAsia="ja-JP"/>
          </w:rPr>
          <w:delText>の</w:delText>
        </w:r>
        <w:r w:rsidRPr="00002002" w:rsidDel="00EB16C6">
          <w:rPr>
            <w:sz w:val="24"/>
            <w:szCs w:val="24"/>
            <w:lang w:eastAsia="ja-JP"/>
          </w:rPr>
          <w:delText>交付を停止され、</w:delText>
        </w:r>
        <w:r w:rsidRPr="00002002" w:rsidDel="00EB16C6">
          <w:rPr>
            <w:rFonts w:hint="eastAsia"/>
            <w:sz w:val="24"/>
            <w:szCs w:val="24"/>
            <w:lang w:eastAsia="ja-JP"/>
          </w:rPr>
          <w:delText>一部</w:delText>
        </w:r>
        <w:r w:rsidRPr="00002002" w:rsidDel="00EB16C6">
          <w:rPr>
            <w:sz w:val="24"/>
            <w:szCs w:val="24"/>
            <w:lang w:eastAsia="ja-JP"/>
          </w:rPr>
          <w:delText>又は全部を返還することについて異議はありません。その際には</w:delText>
        </w:r>
        <w:r w:rsidRPr="00002002" w:rsidDel="00EB16C6">
          <w:rPr>
            <w:rFonts w:hint="eastAsia"/>
            <w:sz w:val="24"/>
            <w:szCs w:val="24"/>
            <w:lang w:eastAsia="ja-JP"/>
          </w:rPr>
          <w:delText>、</w:delText>
        </w:r>
        <w:r w:rsidRPr="00002002" w:rsidDel="00EB16C6">
          <w:rPr>
            <w:sz w:val="24"/>
            <w:szCs w:val="24"/>
            <w:lang w:eastAsia="ja-JP"/>
          </w:rPr>
          <w:delText>既に交付を受けた資金の一部又は全部を返還することを</w:delText>
        </w:r>
        <w:r w:rsidRPr="00002002" w:rsidDel="00EB16C6">
          <w:rPr>
            <w:rFonts w:hint="eastAsia"/>
            <w:sz w:val="24"/>
            <w:szCs w:val="24"/>
            <w:lang w:eastAsia="ja-JP"/>
          </w:rPr>
          <w:delText>（</w:delText>
        </w:r>
        <w:r w:rsidRPr="00002002" w:rsidDel="00EB16C6">
          <w:rPr>
            <w:sz w:val="24"/>
            <w:szCs w:val="24"/>
            <w:lang w:eastAsia="ja-JP"/>
          </w:rPr>
          <w:delText>保証人</w:delText>
        </w:r>
        <w:r w:rsidRPr="00002002" w:rsidDel="00EB16C6">
          <w:rPr>
            <w:rFonts w:hint="eastAsia"/>
            <w:sz w:val="24"/>
            <w:szCs w:val="24"/>
            <w:lang w:eastAsia="ja-JP"/>
          </w:rPr>
          <w:delText>の</w:delText>
        </w:r>
        <w:r w:rsidRPr="00002002" w:rsidDel="00EB16C6">
          <w:rPr>
            <w:sz w:val="24"/>
            <w:szCs w:val="24"/>
            <w:lang w:eastAsia="ja-JP"/>
          </w:rPr>
          <w:delText>署名を添えて</w:delText>
        </w:r>
        <w:r w:rsidRPr="00002002" w:rsidDel="00EB16C6">
          <w:rPr>
            <w:rFonts w:hint="eastAsia"/>
            <w:sz w:val="24"/>
            <w:szCs w:val="24"/>
            <w:vertAlign w:val="subscript"/>
            <w:lang w:eastAsia="ja-JP"/>
          </w:rPr>
          <w:delText>※９</w:delText>
        </w:r>
        <w:r w:rsidRPr="00002002" w:rsidDel="00EB16C6">
          <w:rPr>
            <w:rFonts w:hint="eastAsia"/>
            <w:sz w:val="24"/>
            <w:szCs w:val="24"/>
            <w:lang w:eastAsia="ja-JP"/>
          </w:rPr>
          <w:delText>）</w:delText>
        </w:r>
        <w:r w:rsidRPr="00002002" w:rsidDel="00EB16C6">
          <w:rPr>
            <w:sz w:val="24"/>
            <w:szCs w:val="24"/>
            <w:lang w:eastAsia="ja-JP"/>
          </w:rPr>
          <w:delText>誓約します。</w:delText>
        </w:r>
      </w:del>
    </w:p>
    <w:p w14:paraId="76FD3587" w14:textId="7B200107" w:rsidR="003D419F" w:rsidRPr="00002002" w:rsidDel="00EB16C6" w:rsidRDefault="003D419F" w:rsidP="00E0123B">
      <w:pPr>
        <w:ind w:leftChars="-1" w:left="-2" w:rightChars="64" w:right="141" w:firstLineChars="100" w:firstLine="240"/>
        <w:rPr>
          <w:del w:id="833" w:author="100093" w:date="2025-07-17T20:22:00Z"/>
          <w:sz w:val="24"/>
          <w:szCs w:val="24"/>
          <w:lang w:eastAsia="ja-JP"/>
        </w:rPr>
      </w:pPr>
    </w:p>
    <w:p w14:paraId="3BCD76C9" w14:textId="15D45D89" w:rsidR="002A7AA6" w:rsidRPr="00002002" w:rsidDel="00EB16C6" w:rsidRDefault="002A7AA6" w:rsidP="00E0123B">
      <w:pPr>
        <w:rPr>
          <w:del w:id="834" w:author="100093" w:date="2025-07-17T20:22:00Z"/>
          <w:sz w:val="24"/>
          <w:szCs w:val="24"/>
          <w:lang w:eastAsia="ja-JP"/>
        </w:rPr>
      </w:pPr>
    </w:p>
    <w:p w14:paraId="5452E279" w14:textId="30415B7D" w:rsidR="002A7AA6" w:rsidRPr="00002002" w:rsidDel="00EB16C6" w:rsidRDefault="002A7AA6" w:rsidP="00E0123B">
      <w:pPr>
        <w:ind w:leftChars="-1" w:left="-2" w:firstLine="1"/>
        <w:rPr>
          <w:del w:id="835" w:author="100093" w:date="2025-07-17T20:22:00Z"/>
          <w:sz w:val="24"/>
          <w:szCs w:val="24"/>
          <w:lang w:eastAsia="ja-JP"/>
        </w:rPr>
      </w:pPr>
      <w:del w:id="836" w:author="100093" w:date="2025-07-17T20:22:00Z">
        <w:r w:rsidRPr="00002002" w:rsidDel="00EB16C6">
          <w:rPr>
            <w:sz w:val="24"/>
            <w:szCs w:val="24"/>
            <w:lang w:eastAsia="ja-JP"/>
          </w:rPr>
          <w:delText>１</w:delText>
        </w:r>
        <w:r w:rsidR="00E0123B" w:rsidRPr="00002002" w:rsidDel="00EB16C6">
          <w:rPr>
            <w:rFonts w:hint="eastAsia"/>
            <w:sz w:val="24"/>
            <w:szCs w:val="24"/>
            <w:lang w:eastAsia="ja-JP"/>
          </w:rPr>
          <w:delText xml:space="preserve">　</w:delText>
        </w:r>
        <w:r w:rsidRPr="00002002" w:rsidDel="00EB16C6">
          <w:rPr>
            <w:sz w:val="24"/>
            <w:szCs w:val="24"/>
            <w:lang w:eastAsia="ja-JP"/>
          </w:rPr>
          <w:delText>農業を始めようと思った理由</w:delText>
        </w:r>
      </w:del>
    </w:p>
    <w:tbl>
      <w:tblPr>
        <w:tblStyle w:val="12"/>
        <w:tblW w:w="0" w:type="auto"/>
        <w:tblInd w:w="392" w:type="dxa"/>
        <w:tblLook w:val="04A0" w:firstRow="1" w:lastRow="0" w:firstColumn="1" w:lastColumn="0" w:noHBand="0" w:noVBand="1"/>
      </w:tblPr>
      <w:tblGrid>
        <w:gridCol w:w="8812"/>
      </w:tblGrid>
      <w:tr w:rsidR="002A7AA6" w:rsidRPr="00002002" w:rsidDel="00EB16C6" w14:paraId="590B2483" w14:textId="15446126" w:rsidTr="00E0123B">
        <w:trPr>
          <w:del w:id="837" w:author="100093" w:date="2025-07-17T20:22:00Z"/>
        </w:trPr>
        <w:tc>
          <w:tcPr>
            <w:tcW w:w="8930" w:type="dxa"/>
          </w:tcPr>
          <w:p w14:paraId="0AC7138D" w14:textId="565F8514" w:rsidR="002A7AA6" w:rsidRPr="00002002" w:rsidDel="00EB16C6" w:rsidRDefault="002A7AA6" w:rsidP="002A7AA6">
            <w:pPr>
              <w:tabs>
                <w:tab w:val="left" w:pos="811"/>
              </w:tabs>
              <w:rPr>
                <w:del w:id="838" w:author="100093" w:date="2025-07-17T20:22:00Z"/>
                <w:sz w:val="24"/>
                <w:szCs w:val="24"/>
                <w:lang w:eastAsia="ja-JP"/>
              </w:rPr>
            </w:pPr>
          </w:p>
          <w:p w14:paraId="1245C8AA" w14:textId="298132B9" w:rsidR="002A7AA6" w:rsidRPr="00002002" w:rsidDel="00EB16C6" w:rsidRDefault="002A7AA6" w:rsidP="002A7AA6">
            <w:pPr>
              <w:tabs>
                <w:tab w:val="left" w:pos="811"/>
              </w:tabs>
              <w:rPr>
                <w:del w:id="839" w:author="100093" w:date="2025-07-17T20:22:00Z"/>
                <w:sz w:val="24"/>
                <w:szCs w:val="24"/>
                <w:lang w:eastAsia="ja-JP"/>
              </w:rPr>
            </w:pPr>
          </w:p>
          <w:p w14:paraId="1A2FDD54" w14:textId="5C83B09B" w:rsidR="002A7AA6" w:rsidRPr="00002002" w:rsidDel="00EB16C6" w:rsidRDefault="002A7AA6" w:rsidP="002A7AA6">
            <w:pPr>
              <w:tabs>
                <w:tab w:val="left" w:pos="811"/>
              </w:tabs>
              <w:rPr>
                <w:del w:id="840" w:author="100093" w:date="2025-07-17T20:22:00Z"/>
                <w:sz w:val="24"/>
                <w:szCs w:val="24"/>
                <w:lang w:eastAsia="ja-JP"/>
              </w:rPr>
            </w:pPr>
          </w:p>
          <w:p w14:paraId="394AA281" w14:textId="431B1C80" w:rsidR="002A7AA6" w:rsidRPr="00002002" w:rsidDel="00EB16C6" w:rsidRDefault="002A7AA6" w:rsidP="002A7AA6">
            <w:pPr>
              <w:tabs>
                <w:tab w:val="left" w:pos="811"/>
              </w:tabs>
              <w:rPr>
                <w:del w:id="841" w:author="100093" w:date="2025-07-17T20:22:00Z"/>
                <w:sz w:val="24"/>
                <w:szCs w:val="24"/>
                <w:lang w:eastAsia="ja-JP"/>
              </w:rPr>
            </w:pPr>
          </w:p>
          <w:p w14:paraId="7F48F12C" w14:textId="02212D73" w:rsidR="002A7AA6" w:rsidRPr="00002002" w:rsidDel="00EB16C6" w:rsidRDefault="002A7AA6" w:rsidP="002A7AA6">
            <w:pPr>
              <w:tabs>
                <w:tab w:val="left" w:pos="811"/>
              </w:tabs>
              <w:rPr>
                <w:del w:id="842" w:author="100093" w:date="2025-07-17T20:22:00Z"/>
                <w:sz w:val="24"/>
                <w:szCs w:val="24"/>
                <w:lang w:eastAsia="ja-JP"/>
              </w:rPr>
            </w:pPr>
          </w:p>
          <w:p w14:paraId="2C591BAC" w14:textId="4DD94B2D" w:rsidR="002A7AA6" w:rsidRPr="00002002" w:rsidDel="00EB16C6" w:rsidRDefault="002A7AA6" w:rsidP="002A7AA6">
            <w:pPr>
              <w:tabs>
                <w:tab w:val="left" w:pos="811"/>
              </w:tabs>
              <w:rPr>
                <w:del w:id="843" w:author="100093" w:date="2025-07-17T20:22:00Z"/>
                <w:sz w:val="24"/>
                <w:szCs w:val="24"/>
                <w:lang w:eastAsia="ja-JP"/>
              </w:rPr>
            </w:pPr>
          </w:p>
          <w:p w14:paraId="71876488" w14:textId="2425D23F" w:rsidR="002A7AA6" w:rsidRPr="00002002" w:rsidDel="00EB16C6" w:rsidRDefault="002A7AA6" w:rsidP="002A7AA6">
            <w:pPr>
              <w:tabs>
                <w:tab w:val="left" w:pos="811"/>
              </w:tabs>
              <w:rPr>
                <w:del w:id="844" w:author="100093" w:date="2025-07-17T20:22:00Z"/>
                <w:sz w:val="24"/>
                <w:szCs w:val="24"/>
                <w:lang w:eastAsia="ja-JP"/>
              </w:rPr>
            </w:pPr>
          </w:p>
          <w:p w14:paraId="7228A772" w14:textId="59FF7DA6" w:rsidR="002A7AA6" w:rsidRPr="00002002" w:rsidDel="00EB16C6" w:rsidRDefault="002A7AA6" w:rsidP="002A7AA6">
            <w:pPr>
              <w:tabs>
                <w:tab w:val="left" w:pos="811"/>
              </w:tabs>
              <w:rPr>
                <w:del w:id="845" w:author="100093" w:date="2025-07-17T20:22:00Z"/>
                <w:sz w:val="24"/>
                <w:szCs w:val="24"/>
                <w:lang w:eastAsia="ja-JP"/>
              </w:rPr>
            </w:pPr>
          </w:p>
          <w:p w14:paraId="1CACABF0" w14:textId="39841D13" w:rsidR="002A7AA6" w:rsidRPr="00002002" w:rsidDel="00EB16C6" w:rsidRDefault="002A7AA6" w:rsidP="002A7AA6">
            <w:pPr>
              <w:tabs>
                <w:tab w:val="left" w:pos="811"/>
              </w:tabs>
              <w:rPr>
                <w:del w:id="846" w:author="100093" w:date="2025-07-17T20:22:00Z"/>
                <w:sz w:val="24"/>
                <w:szCs w:val="24"/>
                <w:lang w:eastAsia="ja-JP"/>
              </w:rPr>
            </w:pPr>
          </w:p>
          <w:p w14:paraId="274CE2D7" w14:textId="1C5C3E97" w:rsidR="002A7AA6" w:rsidRPr="00002002" w:rsidDel="00EB16C6" w:rsidRDefault="002A7AA6" w:rsidP="002A7AA6">
            <w:pPr>
              <w:tabs>
                <w:tab w:val="left" w:pos="811"/>
              </w:tabs>
              <w:rPr>
                <w:del w:id="847" w:author="100093" w:date="2025-07-17T20:22:00Z"/>
                <w:sz w:val="24"/>
                <w:szCs w:val="24"/>
                <w:lang w:eastAsia="ja-JP"/>
              </w:rPr>
            </w:pPr>
          </w:p>
          <w:p w14:paraId="4BA724FA" w14:textId="19D9F4C9" w:rsidR="002A7AA6" w:rsidRPr="00002002" w:rsidDel="00EB16C6" w:rsidRDefault="002A7AA6" w:rsidP="002A7AA6">
            <w:pPr>
              <w:tabs>
                <w:tab w:val="left" w:pos="811"/>
              </w:tabs>
              <w:rPr>
                <w:del w:id="848" w:author="100093" w:date="2025-07-17T20:22:00Z"/>
                <w:sz w:val="24"/>
                <w:szCs w:val="24"/>
                <w:lang w:eastAsia="ja-JP"/>
              </w:rPr>
            </w:pPr>
          </w:p>
          <w:p w14:paraId="6642609C" w14:textId="599072E6" w:rsidR="002A7AA6" w:rsidRPr="00002002" w:rsidDel="00EB16C6" w:rsidRDefault="002A7AA6" w:rsidP="002A7AA6">
            <w:pPr>
              <w:tabs>
                <w:tab w:val="left" w:pos="811"/>
              </w:tabs>
              <w:rPr>
                <w:del w:id="849" w:author="100093" w:date="2025-07-17T20:22:00Z"/>
                <w:sz w:val="24"/>
                <w:szCs w:val="24"/>
                <w:lang w:eastAsia="ja-JP"/>
              </w:rPr>
            </w:pPr>
          </w:p>
          <w:p w14:paraId="1B81400D" w14:textId="1594BE05" w:rsidR="002A7AA6" w:rsidRPr="00002002" w:rsidDel="00EB16C6" w:rsidRDefault="002A7AA6" w:rsidP="002A7AA6">
            <w:pPr>
              <w:tabs>
                <w:tab w:val="left" w:pos="811"/>
              </w:tabs>
              <w:rPr>
                <w:del w:id="850" w:author="100093" w:date="2025-07-17T20:22:00Z"/>
                <w:sz w:val="24"/>
                <w:szCs w:val="24"/>
                <w:lang w:eastAsia="ja-JP"/>
              </w:rPr>
            </w:pPr>
          </w:p>
          <w:p w14:paraId="48830478" w14:textId="064A7ED7" w:rsidR="002A7AA6" w:rsidRPr="00002002" w:rsidDel="00EB16C6" w:rsidRDefault="002A7AA6" w:rsidP="002A7AA6">
            <w:pPr>
              <w:tabs>
                <w:tab w:val="left" w:pos="811"/>
              </w:tabs>
              <w:rPr>
                <w:del w:id="851" w:author="100093" w:date="2025-07-17T20:22:00Z"/>
                <w:sz w:val="24"/>
                <w:szCs w:val="24"/>
                <w:lang w:eastAsia="ja-JP"/>
              </w:rPr>
            </w:pPr>
          </w:p>
          <w:p w14:paraId="654F4FF3" w14:textId="72F0BA58" w:rsidR="002A7AA6" w:rsidRPr="00002002" w:rsidDel="00EB16C6" w:rsidRDefault="002A7AA6" w:rsidP="002A7AA6">
            <w:pPr>
              <w:tabs>
                <w:tab w:val="left" w:pos="811"/>
              </w:tabs>
              <w:rPr>
                <w:del w:id="852" w:author="100093" w:date="2025-07-17T20:22:00Z"/>
                <w:sz w:val="24"/>
                <w:szCs w:val="24"/>
                <w:lang w:eastAsia="ja-JP"/>
              </w:rPr>
            </w:pPr>
          </w:p>
          <w:p w14:paraId="2EBB0DBF" w14:textId="1829C3AC" w:rsidR="002A7AA6" w:rsidRPr="00002002" w:rsidDel="00EB16C6" w:rsidRDefault="002A7AA6" w:rsidP="002A7AA6">
            <w:pPr>
              <w:tabs>
                <w:tab w:val="left" w:pos="811"/>
              </w:tabs>
              <w:rPr>
                <w:del w:id="853" w:author="100093" w:date="2025-07-17T20:22:00Z"/>
                <w:sz w:val="24"/>
                <w:szCs w:val="24"/>
                <w:lang w:eastAsia="ja-JP"/>
              </w:rPr>
            </w:pPr>
          </w:p>
        </w:tc>
      </w:tr>
    </w:tbl>
    <w:p w14:paraId="4A9888B4" w14:textId="7B4FA31A" w:rsidR="003D419F" w:rsidRPr="00002002" w:rsidDel="00EB16C6" w:rsidRDefault="003D419F" w:rsidP="00E0123B">
      <w:pPr>
        <w:tabs>
          <w:tab w:val="left" w:pos="811"/>
        </w:tabs>
        <w:spacing w:before="67" w:after="4"/>
        <w:rPr>
          <w:del w:id="854" w:author="100093" w:date="2025-07-17T20:22:00Z"/>
          <w:sz w:val="24"/>
          <w:szCs w:val="24"/>
          <w:lang w:eastAsia="ja-JP"/>
        </w:rPr>
      </w:pPr>
    </w:p>
    <w:p w14:paraId="4AA41C6C" w14:textId="3AD26E6E" w:rsidR="002A7AA6" w:rsidRPr="00002002" w:rsidDel="00EB16C6" w:rsidRDefault="002A7AA6" w:rsidP="00E0123B">
      <w:pPr>
        <w:tabs>
          <w:tab w:val="left" w:pos="811"/>
        </w:tabs>
        <w:spacing w:before="67" w:after="4"/>
        <w:rPr>
          <w:del w:id="855" w:author="100093" w:date="2025-07-17T20:22:00Z"/>
          <w:sz w:val="24"/>
          <w:szCs w:val="24"/>
        </w:rPr>
      </w:pPr>
      <w:del w:id="856" w:author="100093" w:date="2025-07-17T20:22:00Z">
        <w:r w:rsidRPr="00002002" w:rsidDel="00EB16C6">
          <w:rPr>
            <w:sz w:val="24"/>
            <w:szCs w:val="24"/>
          </w:rPr>
          <w:delText>２</w:delText>
        </w:r>
        <w:r w:rsidR="00E0123B" w:rsidRPr="00002002" w:rsidDel="00EB16C6">
          <w:rPr>
            <w:rFonts w:hint="eastAsia"/>
            <w:sz w:val="24"/>
            <w:szCs w:val="24"/>
            <w:lang w:eastAsia="ja-JP"/>
          </w:rPr>
          <w:delText xml:space="preserve">　</w:delText>
        </w:r>
        <w:r w:rsidRPr="00002002" w:rsidDel="00EB16C6">
          <w:rPr>
            <w:sz w:val="24"/>
            <w:szCs w:val="24"/>
          </w:rPr>
          <w:delText>就農時に係る計画</w:delText>
        </w:r>
      </w:del>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rsidDel="00EB16C6" w14:paraId="6D937032" w14:textId="028D8F02" w:rsidTr="003D419F">
        <w:trPr>
          <w:trHeight w:val="681"/>
          <w:del w:id="857" w:author="100093" w:date="2025-07-17T20:22:00Z"/>
        </w:trPr>
        <w:tc>
          <w:tcPr>
            <w:tcW w:w="1559" w:type="dxa"/>
            <w:vAlign w:val="center"/>
          </w:tcPr>
          <w:p w14:paraId="14E331A1" w14:textId="6A617A58" w:rsidR="002A7AA6" w:rsidRPr="00002002" w:rsidDel="00EB16C6" w:rsidRDefault="002A7AA6" w:rsidP="003D419F">
            <w:pPr>
              <w:ind w:left="2" w:right="177" w:firstLineChars="56" w:firstLine="134"/>
              <w:jc w:val="center"/>
              <w:rPr>
                <w:del w:id="858" w:author="100093" w:date="2025-07-17T20:22:00Z"/>
                <w:sz w:val="24"/>
              </w:rPr>
            </w:pPr>
            <w:del w:id="859" w:author="100093" w:date="2025-07-17T20:22:00Z">
              <w:r w:rsidRPr="00002002" w:rsidDel="00EB16C6">
                <w:rPr>
                  <w:sz w:val="24"/>
                </w:rPr>
                <w:delText>就農希望地</w:delText>
              </w:r>
            </w:del>
          </w:p>
        </w:tc>
        <w:tc>
          <w:tcPr>
            <w:tcW w:w="2693" w:type="dxa"/>
          </w:tcPr>
          <w:p w14:paraId="6AF3B185" w14:textId="389F6660" w:rsidR="002A7AA6" w:rsidRPr="00002002" w:rsidDel="00EB16C6" w:rsidRDefault="002A7AA6" w:rsidP="003D419F">
            <w:pPr>
              <w:rPr>
                <w:del w:id="860" w:author="100093" w:date="2025-07-17T20:22:00Z"/>
                <w:rFonts w:ascii="Times New Roman"/>
              </w:rPr>
            </w:pPr>
          </w:p>
        </w:tc>
        <w:tc>
          <w:tcPr>
            <w:tcW w:w="2694" w:type="dxa"/>
            <w:gridSpan w:val="2"/>
            <w:vAlign w:val="center"/>
          </w:tcPr>
          <w:p w14:paraId="21EE38D3" w14:textId="38F4C7FC" w:rsidR="002A7AA6" w:rsidRPr="00002002" w:rsidDel="00EB16C6" w:rsidRDefault="002A7AA6" w:rsidP="003D419F">
            <w:pPr>
              <w:ind w:leftChars="-1" w:left="-2"/>
              <w:jc w:val="center"/>
              <w:rPr>
                <w:del w:id="861" w:author="100093" w:date="2025-07-17T20:22:00Z"/>
                <w:sz w:val="24"/>
                <w:lang w:eastAsia="ja-JP"/>
              </w:rPr>
            </w:pPr>
            <w:del w:id="862" w:author="100093" w:date="2025-07-17T20:22:00Z">
              <w:r w:rsidRPr="00002002" w:rsidDel="00EB16C6">
                <w:rPr>
                  <w:sz w:val="24"/>
                  <w:lang w:eastAsia="ja-JP"/>
                </w:rPr>
                <w:delText>就農予定時期</w:delText>
              </w:r>
            </w:del>
          </w:p>
          <w:p w14:paraId="4B06B3B8" w14:textId="68552AB8" w:rsidR="002A7AA6" w:rsidRPr="00002002" w:rsidDel="00EB16C6" w:rsidRDefault="002A7AA6" w:rsidP="003D419F">
            <w:pPr>
              <w:ind w:leftChars="-1" w:left="-2"/>
              <w:jc w:val="center"/>
              <w:rPr>
                <w:del w:id="863" w:author="100093" w:date="2025-07-17T20:22:00Z"/>
                <w:sz w:val="24"/>
                <w:lang w:eastAsia="ja-JP"/>
              </w:rPr>
            </w:pPr>
            <w:del w:id="864" w:author="100093" w:date="2025-07-17T20:22:00Z">
              <w:r w:rsidRPr="00002002" w:rsidDel="00EB16C6">
                <w:rPr>
                  <w:rFonts w:hint="eastAsia"/>
                  <w:sz w:val="24"/>
                  <w:lang w:eastAsia="ja-JP"/>
                </w:rPr>
                <w:delText>（就農予定時の年齢）</w:delText>
              </w:r>
            </w:del>
          </w:p>
        </w:tc>
        <w:tc>
          <w:tcPr>
            <w:tcW w:w="1842" w:type="dxa"/>
          </w:tcPr>
          <w:p w14:paraId="5B29751B" w14:textId="66DBBB1A" w:rsidR="002A7AA6" w:rsidRPr="00002002" w:rsidDel="00EB16C6" w:rsidRDefault="002A7AA6" w:rsidP="003D419F">
            <w:pPr>
              <w:tabs>
                <w:tab w:val="left" w:pos="2312"/>
              </w:tabs>
              <w:ind w:firstLineChars="200" w:firstLine="480"/>
              <w:rPr>
                <w:del w:id="865" w:author="100093" w:date="2025-07-17T20:22:00Z"/>
                <w:sz w:val="24"/>
              </w:rPr>
            </w:pPr>
            <w:del w:id="866" w:author="100093" w:date="2025-07-17T20:22:00Z">
              <w:r w:rsidRPr="00002002" w:rsidDel="00EB16C6">
                <w:rPr>
                  <w:sz w:val="24"/>
                </w:rPr>
                <w:delText>年</w:delText>
              </w:r>
              <w:r w:rsidRPr="00002002" w:rsidDel="00EB16C6">
                <w:rPr>
                  <w:rFonts w:hint="eastAsia"/>
                  <w:sz w:val="24"/>
                  <w:lang w:eastAsia="ja-JP"/>
                </w:rPr>
                <w:delText xml:space="preserve">　　</w:delText>
              </w:r>
              <w:r w:rsidRPr="00002002" w:rsidDel="00EB16C6">
                <w:rPr>
                  <w:sz w:val="24"/>
                </w:rPr>
                <w:delText>月</w:delText>
              </w:r>
            </w:del>
          </w:p>
          <w:p w14:paraId="607E6FCA" w14:textId="6D55759A" w:rsidR="002A7AA6" w:rsidRPr="00002002" w:rsidDel="00EB16C6" w:rsidRDefault="002A7AA6" w:rsidP="003D419F">
            <w:pPr>
              <w:tabs>
                <w:tab w:val="left" w:pos="2312"/>
              </w:tabs>
              <w:ind w:firstLineChars="100" w:firstLine="240"/>
              <w:rPr>
                <w:del w:id="867" w:author="100093" w:date="2025-07-17T20:22:00Z"/>
                <w:sz w:val="24"/>
              </w:rPr>
            </w:pPr>
            <w:del w:id="868" w:author="100093" w:date="2025-07-17T20:22:00Z">
              <w:r w:rsidRPr="00002002" w:rsidDel="00EB16C6">
                <w:rPr>
                  <w:rFonts w:hint="eastAsia"/>
                  <w:sz w:val="24"/>
                  <w:lang w:eastAsia="ja-JP"/>
                </w:rPr>
                <w:delText>（　　　歳）</w:delText>
              </w:r>
            </w:del>
          </w:p>
        </w:tc>
      </w:tr>
      <w:tr w:rsidR="002A7AA6" w:rsidRPr="00002002" w:rsidDel="00EB16C6" w14:paraId="50D2F75B" w14:textId="2CC5CDCD" w:rsidTr="003D419F">
        <w:trPr>
          <w:trHeight w:val="3112"/>
          <w:del w:id="869" w:author="100093" w:date="2025-07-17T20:22:00Z"/>
        </w:trPr>
        <w:tc>
          <w:tcPr>
            <w:tcW w:w="1559" w:type="dxa"/>
            <w:vAlign w:val="center"/>
          </w:tcPr>
          <w:p w14:paraId="1305913F" w14:textId="10EAAA8D" w:rsidR="002A7AA6" w:rsidRPr="00002002" w:rsidDel="00EB16C6" w:rsidRDefault="002A7AA6" w:rsidP="003D419F">
            <w:pPr>
              <w:ind w:left="186" w:right="177"/>
              <w:jc w:val="center"/>
              <w:rPr>
                <w:del w:id="870" w:author="100093" w:date="2025-07-17T20:22:00Z"/>
                <w:sz w:val="24"/>
              </w:rPr>
            </w:pPr>
            <w:del w:id="871" w:author="100093" w:date="2025-07-17T20:22:00Z">
              <w:r w:rsidRPr="00002002" w:rsidDel="00EB16C6">
                <w:rPr>
                  <w:sz w:val="24"/>
                </w:rPr>
                <w:delText>就農形態</w:delText>
              </w:r>
            </w:del>
          </w:p>
        </w:tc>
        <w:tc>
          <w:tcPr>
            <w:tcW w:w="7229" w:type="dxa"/>
            <w:gridSpan w:val="4"/>
          </w:tcPr>
          <w:p w14:paraId="57A1E6CA" w14:textId="4737A0B2" w:rsidR="002A7AA6" w:rsidRPr="00002002" w:rsidDel="00EB16C6" w:rsidRDefault="002A7AA6" w:rsidP="003D419F">
            <w:pPr>
              <w:ind w:left="280"/>
              <w:rPr>
                <w:del w:id="872" w:author="100093" w:date="2025-07-17T20:22:00Z"/>
                <w:sz w:val="24"/>
                <w:szCs w:val="24"/>
                <w:lang w:eastAsia="ja-JP"/>
              </w:rPr>
            </w:pPr>
            <w:del w:id="873" w:author="100093" w:date="2025-07-17T20:22:00Z">
              <w:r w:rsidRPr="00002002" w:rsidDel="00EB16C6">
                <w:rPr>
                  <w:sz w:val="24"/>
                  <w:szCs w:val="24"/>
                  <w:lang w:eastAsia="ja-JP"/>
                </w:rPr>
                <w:delText>□新たに農業経営を開始</w:delText>
              </w:r>
              <w:r w:rsidRPr="00002002" w:rsidDel="00EB16C6">
                <w:rPr>
                  <w:rFonts w:hint="eastAsia"/>
                  <w:sz w:val="24"/>
                  <w:szCs w:val="24"/>
                  <w:vertAlign w:val="subscript"/>
                  <w:lang w:eastAsia="ja-JP"/>
                </w:rPr>
                <w:delText>※１</w:delText>
              </w:r>
            </w:del>
          </w:p>
          <w:p w14:paraId="791FC977" w14:textId="785F40DF" w:rsidR="002A7AA6" w:rsidRPr="00002002" w:rsidDel="00EB16C6" w:rsidRDefault="002A7AA6" w:rsidP="003D419F">
            <w:pPr>
              <w:ind w:left="422" w:right="172" w:hanging="164"/>
              <w:rPr>
                <w:del w:id="874" w:author="100093" w:date="2025-07-17T20:22:00Z"/>
                <w:sz w:val="24"/>
                <w:szCs w:val="24"/>
                <w:lang w:eastAsia="ja-JP"/>
              </w:rPr>
            </w:pPr>
            <w:del w:id="875" w:author="100093" w:date="2025-07-17T20:22:00Z">
              <w:r w:rsidRPr="00002002" w:rsidDel="00EB16C6">
                <w:rPr>
                  <w:sz w:val="24"/>
                  <w:szCs w:val="24"/>
                  <w:lang w:eastAsia="ja-JP"/>
                </w:rPr>
                <w:delText>□親（三親等以内の親族を含む。以下同じ。）の農業経営とは別に新たな部門を開始</w:delText>
              </w:r>
              <w:r w:rsidRPr="00002002" w:rsidDel="00EB16C6">
                <w:rPr>
                  <w:rFonts w:hint="eastAsia"/>
                  <w:sz w:val="24"/>
                  <w:szCs w:val="24"/>
                  <w:vertAlign w:val="subscript"/>
                  <w:lang w:eastAsia="ja-JP"/>
                </w:rPr>
                <w:delText>※２</w:delText>
              </w:r>
            </w:del>
          </w:p>
          <w:p w14:paraId="5380E49F" w14:textId="7F6CB508" w:rsidR="002A7AA6" w:rsidRPr="00002002" w:rsidDel="00EB16C6" w:rsidRDefault="00DC743F" w:rsidP="003D419F">
            <w:pPr>
              <w:ind w:left="261"/>
              <w:rPr>
                <w:del w:id="876" w:author="100093" w:date="2025-07-17T20:22:00Z"/>
                <w:sz w:val="24"/>
                <w:szCs w:val="24"/>
                <w:lang w:eastAsia="ja-JP"/>
              </w:rPr>
            </w:pPr>
            <w:del w:id="877" w:author="100093" w:date="2025-07-17T20:22:00Z">
              <w:r w:rsidRPr="00791F5E" w:rsidDel="00EB16C6">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sidDel="00EB16C6">
                <w:rPr>
                  <w:sz w:val="24"/>
                  <w:szCs w:val="24"/>
                  <w:lang w:eastAsia="ja-JP"/>
                </w:rPr>
                <w:delText>□親の農業経営を継承</w:delText>
              </w:r>
              <w:r w:rsidR="002A7AA6" w:rsidRPr="00002002" w:rsidDel="00EB16C6">
                <w:rPr>
                  <w:rFonts w:hint="eastAsia"/>
                  <w:sz w:val="24"/>
                  <w:szCs w:val="24"/>
                  <w:vertAlign w:val="subscript"/>
                  <w:lang w:eastAsia="ja-JP"/>
                </w:rPr>
                <w:delText>※３</w:delText>
              </w:r>
            </w:del>
          </w:p>
          <w:p w14:paraId="12CF947C" w14:textId="65C91913" w:rsidR="002A7AA6" w:rsidRPr="00002002" w:rsidDel="00EB16C6" w:rsidRDefault="002A7AA6" w:rsidP="003D419F">
            <w:pPr>
              <w:ind w:left="861"/>
              <w:rPr>
                <w:del w:id="878" w:author="100093" w:date="2025-07-17T20:22:00Z"/>
                <w:sz w:val="24"/>
                <w:szCs w:val="24"/>
                <w:lang w:eastAsia="ja-JP"/>
              </w:rPr>
            </w:pPr>
            <w:del w:id="879" w:author="100093" w:date="2025-07-17T20:22:00Z">
              <w:r w:rsidRPr="00002002" w:rsidDel="00EB16C6">
                <w:rPr>
                  <w:sz w:val="24"/>
                  <w:szCs w:val="24"/>
                  <w:lang w:eastAsia="ja-JP"/>
                </w:rPr>
                <w:delText>□全体、□一部</w:delText>
              </w:r>
            </w:del>
          </w:p>
          <w:p w14:paraId="40802207" w14:textId="6ED3C917" w:rsidR="002A7AA6" w:rsidRPr="00002002" w:rsidDel="00EB16C6" w:rsidRDefault="002A7AA6" w:rsidP="003D419F">
            <w:pPr>
              <w:rPr>
                <w:del w:id="880" w:author="100093" w:date="2025-07-17T20:22:00Z"/>
                <w:sz w:val="24"/>
                <w:szCs w:val="24"/>
                <w:lang w:eastAsia="ja-JP"/>
              </w:rPr>
            </w:pPr>
          </w:p>
          <w:p w14:paraId="0EA63D3D" w14:textId="77C81243" w:rsidR="002A7AA6" w:rsidRPr="00002002" w:rsidDel="00EB16C6" w:rsidRDefault="002A7AA6" w:rsidP="003D419F">
            <w:pPr>
              <w:ind w:left="261"/>
              <w:rPr>
                <w:del w:id="881" w:author="100093" w:date="2025-07-17T20:22:00Z"/>
                <w:sz w:val="24"/>
                <w:szCs w:val="24"/>
                <w:lang w:eastAsia="ja-JP"/>
              </w:rPr>
            </w:pPr>
            <w:del w:id="882" w:author="100093" w:date="2025-07-17T20:22:00Z">
              <w:r w:rsidRPr="00002002" w:rsidDel="00EB16C6">
                <w:rPr>
                  <w:sz w:val="24"/>
                  <w:szCs w:val="24"/>
                  <w:lang w:eastAsia="ja-JP"/>
                </w:rPr>
                <w:delText>□雇用就農</w:delText>
              </w:r>
            </w:del>
          </w:p>
          <w:p w14:paraId="1A8806B5" w14:textId="309C76D3" w:rsidR="002A7AA6" w:rsidRPr="00002002" w:rsidDel="00EB16C6" w:rsidRDefault="002A7AA6" w:rsidP="003D419F">
            <w:pPr>
              <w:ind w:left="261"/>
              <w:rPr>
                <w:del w:id="883" w:author="100093" w:date="2025-07-17T20:22:00Z"/>
                <w:sz w:val="24"/>
                <w:szCs w:val="24"/>
                <w:lang w:eastAsia="ja-JP"/>
              </w:rPr>
            </w:pPr>
            <w:del w:id="884" w:author="100093" w:date="2025-07-17T20:22:00Z">
              <w:r w:rsidRPr="00002002" w:rsidDel="00EB16C6">
                <w:rPr>
                  <w:sz w:val="24"/>
                  <w:szCs w:val="24"/>
                  <w:lang w:eastAsia="ja-JP"/>
                </w:rPr>
                <w:delText>□親元就農</w:delText>
              </w:r>
              <w:r w:rsidRPr="00002002" w:rsidDel="00EB16C6">
                <w:rPr>
                  <w:rFonts w:hint="eastAsia"/>
                  <w:sz w:val="24"/>
                  <w:szCs w:val="24"/>
                  <w:vertAlign w:val="subscript"/>
                  <w:lang w:eastAsia="ja-JP"/>
                </w:rPr>
                <w:delText>※４</w:delText>
              </w:r>
            </w:del>
          </w:p>
          <w:p w14:paraId="6F761469" w14:textId="6B086293" w:rsidR="002A7AA6" w:rsidRPr="00002002" w:rsidDel="00EB16C6" w:rsidRDefault="00DC743F" w:rsidP="003D419F">
            <w:pPr>
              <w:ind w:left="1" w:firstLineChars="292" w:firstLine="701"/>
              <w:rPr>
                <w:del w:id="885" w:author="100093" w:date="2025-07-17T20:22:00Z"/>
                <w:sz w:val="24"/>
                <w:lang w:eastAsia="ja-JP"/>
              </w:rPr>
            </w:pPr>
            <w:del w:id="886" w:author="100093" w:date="2025-07-17T20:22:00Z">
              <w:r w:rsidRPr="00791F5E" w:rsidDel="00EB16C6">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sidDel="00EB16C6">
                <w:rPr>
                  <w:sz w:val="24"/>
                  <w:lang w:eastAsia="ja-JP"/>
                </w:rPr>
                <w:delText>□親の経営の全体を継承、□法人の（共同）経営</w:delText>
              </w:r>
            </w:del>
          </w:p>
          <w:p w14:paraId="7F75616C" w14:textId="0060D9DF" w:rsidR="00CC3FF0" w:rsidRPr="00002002" w:rsidDel="00EB16C6" w:rsidRDefault="00CC3FF0" w:rsidP="003D419F">
            <w:pPr>
              <w:ind w:left="1" w:firstLineChars="292" w:firstLine="701"/>
              <w:rPr>
                <w:del w:id="887" w:author="100093" w:date="2025-07-17T20:22:00Z"/>
                <w:sz w:val="24"/>
                <w:lang w:eastAsia="ja-JP"/>
              </w:rPr>
            </w:pPr>
            <w:del w:id="888" w:author="100093" w:date="2025-07-17T20:22:00Z">
              <w:r w:rsidRPr="00002002" w:rsidDel="00EB16C6">
                <w:rPr>
                  <w:rFonts w:hint="eastAsia"/>
                  <w:sz w:val="24"/>
                  <w:lang w:eastAsia="ja-JP"/>
                </w:rPr>
                <w:delText>□親の農業経営とは別に新たな部門を開始</w:delText>
              </w:r>
            </w:del>
          </w:p>
          <w:p w14:paraId="1FF9E500" w14:textId="27C4322E" w:rsidR="002A7AA6" w:rsidRPr="00002002" w:rsidDel="00EB16C6" w:rsidRDefault="002A7AA6" w:rsidP="009C65FB">
            <w:pPr>
              <w:tabs>
                <w:tab w:val="left" w:pos="4255"/>
                <w:tab w:val="left" w:pos="7566"/>
              </w:tabs>
              <w:ind w:leftChars="400" w:left="880"/>
              <w:rPr>
                <w:del w:id="889" w:author="100093" w:date="2025-07-17T20:22:00Z"/>
                <w:sz w:val="24"/>
                <w:lang w:eastAsia="ja-JP"/>
              </w:rPr>
            </w:pPr>
            <w:del w:id="890" w:author="100093" w:date="2025-07-17T20:22:00Z">
              <w:r w:rsidRPr="00002002" w:rsidDel="00EB16C6">
                <w:rPr>
                  <w:sz w:val="24"/>
                  <w:lang w:eastAsia="ja-JP"/>
                </w:rPr>
                <w:delText>経営継承</w:delText>
              </w:r>
              <w:r w:rsidR="00A25444" w:rsidRPr="00002002" w:rsidDel="00EB16C6">
                <w:rPr>
                  <w:rFonts w:hint="eastAsia"/>
                  <w:sz w:val="24"/>
                  <w:lang w:eastAsia="ja-JP"/>
                </w:rPr>
                <w:delText>、</w:delText>
              </w:r>
              <w:r w:rsidRPr="00002002" w:rsidDel="00EB16C6">
                <w:rPr>
                  <w:sz w:val="24"/>
                  <w:lang w:eastAsia="ja-JP"/>
                </w:rPr>
                <w:delText>法人の</w:delText>
              </w:r>
              <w:r w:rsidR="00A25444" w:rsidRPr="00002002" w:rsidDel="00EB16C6">
                <w:rPr>
                  <w:rFonts w:hint="eastAsia"/>
                  <w:sz w:val="24"/>
                  <w:lang w:eastAsia="ja-JP"/>
                </w:rPr>
                <w:delText>（共同）経営、</w:delText>
              </w:r>
              <w:r w:rsidR="00CC3FF0" w:rsidRPr="00002002" w:rsidDel="00EB16C6">
                <w:rPr>
                  <w:rFonts w:hint="eastAsia"/>
                  <w:sz w:val="24"/>
                  <w:lang w:eastAsia="ja-JP"/>
                </w:rPr>
                <w:delText>又は新たな部門を開始する</w:delText>
              </w:r>
              <w:r w:rsidRPr="00002002" w:rsidDel="00EB16C6">
                <w:rPr>
                  <w:sz w:val="24"/>
                  <w:lang w:eastAsia="ja-JP"/>
                </w:rPr>
                <w:delText>予定時期</w:delText>
              </w:r>
              <w:r w:rsidRPr="00002002" w:rsidDel="00EB16C6">
                <w:rPr>
                  <w:sz w:val="24"/>
                  <w:lang w:eastAsia="ja-JP"/>
                </w:rPr>
                <w:tab/>
                <w:delText>年</w:delText>
              </w:r>
              <w:r w:rsidR="00A25444" w:rsidRPr="00002002" w:rsidDel="00EB16C6">
                <w:rPr>
                  <w:rFonts w:hint="eastAsia"/>
                  <w:sz w:val="24"/>
                  <w:lang w:eastAsia="ja-JP"/>
                </w:rPr>
                <w:delText xml:space="preserve">　　　　　　</w:delText>
              </w:r>
              <w:r w:rsidRPr="00002002" w:rsidDel="00EB16C6">
                <w:rPr>
                  <w:sz w:val="24"/>
                  <w:lang w:eastAsia="ja-JP"/>
                </w:rPr>
                <w:delText>月</w:delText>
              </w:r>
            </w:del>
          </w:p>
        </w:tc>
      </w:tr>
      <w:tr w:rsidR="002A7AA6" w:rsidRPr="00002002" w:rsidDel="00EB16C6" w14:paraId="7DE07EF3" w14:textId="063B427D" w:rsidTr="003D419F">
        <w:trPr>
          <w:trHeight w:val="679"/>
          <w:del w:id="891" w:author="100093" w:date="2025-07-17T20:22:00Z"/>
        </w:trPr>
        <w:tc>
          <w:tcPr>
            <w:tcW w:w="1559" w:type="dxa"/>
            <w:tcBorders>
              <w:bottom w:val="single" w:sz="4" w:space="0" w:color="auto"/>
            </w:tcBorders>
            <w:vAlign w:val="center"/>
          </w:tcPr>
          <w:p w14:paraId="48684D67" w14:textId="028415F8" w:rsidR="002A7AA6" w:rsidRPr="00002002" w:rsidDel="00EB16C6" w:rsidRDefault="002A7AA6" w:rsidP="003D419F">
            <w:pPr>
              <w:ind w:right="59"/>
              <w:jc w:val="center"/>
              <w:rPr>
                <w:del w:id="892" w:author="100093" w:date="2025-07-17T20:22:00Z"/>
                <w:w w:val="95"/>
                <w:position w:val="-4"/>
                <w:sz w:val="24"/>
                <w:szCs w:val="24"/>
                <w:vertAlign w:val="subscript"/>
              </w:rPr>
            </w:pPr>
            <w:del w:id="893" w:author="100093" w:date="2025-07-17T20:22:00Z">
              <w:r w:rsidRPr="00002002" w:rsidDel="00EB16C6">
                <w:rPr>
                  <w:w w:val="95"/>
                  <w:sz w:val="24"/>
                  <w:szCs w:val="24"/>
                </w:rPr>
                <w:delText>経営面積</w:delText>
              </w:r>
              <w:r w:rsidRPr="00002002" w:rsidDel="00EB16C6">
                <w:rPr>
                  <w:rFonts w:hint="eastAsia"/>
                  <w:w w:val="95"/>
                  <w:position w:val="-4"/>
                  <w:sz w:val="24"/>
                  <w:szCs w:val="24"/>
                  <w:vertAlign w:val="subscript"/>
                  <w:lang w:eastAsia="ja-JP"/>
                </w:rPr>
                <w:delText>※５</w:delText>
              </w:r>
            </w:del>
          </w:p>
          <w:p w14:paraId="646E3F1C" w14:textId="0D967DF2" w:rsidR="002A7AA6" w:rsidRPr="00002002" w:rsidDel="00EB16C6" w:rsidRDefault="002A7AA6" w:rsidP="003D419F">
            <w:pPr>
              <w:ind w:right="59"/>
              <w:jc w:val="center"/>
              <w:rPr>
                <w:del w:id="894" w:author="100093" w:date="2025-07-17T20:22:00Z"/>
                <w:sz w:val="24"/>
              </w:rPr>
            </w:pPr>
            <w:del w:id="895" w:author="100093" w:date="2025-07-17T20:22:00Z">
              <w:r w:rsidRPr="00002002" w:rsidDel="00EB16C6">
                <w:rPr>
                  <w:sz w:val="24"/>
                  <w:szCs w:val="24"/>
                </w:rPr>
                <w:delText>飼養頭羽数</w:delText>
              </w:r>
            </w:del>
          </w:p>
        </w:tc>
        <w:tc>
          <w:tcPr>
            <w:tcW w:w="3544" w:type="dxa"/>
            <w:gridSpan w:val="2"/>
            <w:tcBorders>
              <w:bottom w:val="single" w:sz="4" w:space="0" w:color="auto"/>
            </w:tcBorders>
            <w:vAlign w:val="center"/>
          </w:tcPr>
          <w:p w14:paraId="7477F514" w14:textId="4CA3A20D" w:rsidR="002A7AA6" w:rsidRPr="00002002" w:rsidDel="00EB16C6" w:rsidRDefault="002A7AA6" w:rsidP="003D419F">
            <w:pPr>
              <w:tabs>
                <w:tab w:val="left" w:pos="1353"/>
              </w:tabs>
              <w:ind w:left="261" w:right="-29"/>
              <w:jc w:val="right"/>
              <w:rPr>
                <w:del w:id="896" w:author="100093" w:date="2025-07-17T20:22:00Z"/>
                <w:sz w:val="24"/>
              </w:rPr>
            </w:pPr>
            <w:del w:id="897" w:author="100093" w:date="2025-07-17T20:22:00Z">
              <w:r w:rsidRPr="00002002" w:rsidDel="00EB16C6">
                <w:rPr>
                  <w:spacing w:val="15"/>
                  <w:sz w:val="24"/>
                </w:rPr>
                <w:delText>a</w:delText>
              </w:r>
              <w:r w:rsidRPr="00002002" w:rsidDel="00EB16C6">
                <w:rPr>
                  <w:spacing w:val="35"/>
                  <w:sz w:val="24"/>
                </w:rPr>
                <w:delText>・頭・羽（合計</w:delText>
              </w:r>
              <w:r w:rsidRPr="00002002" w:rsidDel="00EB16C6">
                <w:rPr>
                  <w:sz w:val="24"/>
                </w:rPr>
                <w:delText>）</w:delText>
              </w:r>
            </w:del>
          </w:p>
        </w:tc>
        <w:tc>
          <w:tcPr>
            <w:tcW w:w="1843" w:type="dxa"/>
            <w:tcBorders>
              <w:bottom w:val="single" w:sz="4" w:space="0" w:color="auto"/>
            </w:tcBorders>
            <w:vAlign w:val="center"/>
          </w:tcPr>
          <w:p w14:paraId="3901ED49" w14:textId="6C12CDD0" w:rsidR="002A7AA6" w:rsidRPr="00002002" w:rsidDel="00EB16C6" w:rsidRDefault="002A7AA6" w:rsidP="003D419F">
            <w:pPr>
              <w:ind w:left="62"/>
              <w:jc w:val="center"/>
              <w:rPr>
                <w:del w:id="898" w:author="100093" w:date="2025-07-17T20:22:00Z"/>
                <w:sz w:val="24"/>
                <w:szCs w:val="24"/>
                <w:lang w:eastAsia="ja-JP"/>
              </w:rPr>
            </w:pPr>
            <w:del w:id="899" w:author="100093" w:date="2025-07-17T20:22:00Z">
              <w:r w:rsidRPr="00002002" w:rsidDel="00EB16C6">
                <w:rPr>
                  <w:sz w:val="24"/>
                  <w:szCs w:val="24"/>
                  <w:lang w:eastAsia="ja-JP"/>
                </w:rPr>
                <w:delText>農業所得目標</w:delText>
              </w:r>
              <w:r w:rsidRPr="00002002" w:rsidDel="00EB16C6">
                <w:rPr>
                  <w:rFonts w:hint="eastAsia"/>
                  <w:position w:val="-4"/>
                  <w:sz w:val="24"/>
                  <w:szCs w:val="24"/>
                  <w:vertAlign w:val="subscript"/>
                  <w:lang w:eastAsia="ja-JP"/>
                </w:rPr>
                <w:delText>※５</w:delText>
              </w:r>
            </w:del>
          </w:p>
        </w:tc>
        <w:tc>
          <w:tcPr>
            <w:tcW w:w="1842" w:type="dxa"/>
            <w:tcBorders>
              <w:bottom w:val="single" w:sz="4" w:space="0" w:color="auto"/>
            </w:tcBorders>
            <w:vAlign w:val="center"/>
          </w:tcPr>
          <w:p w14:paraId="19F8EE73" w14:textId="03D10F0E" w:rsidR="002A7AA6" w:rsidRPr="00002002" w:rsidDel="00EB16C6" w:rsidRDefault="002A7AA6" w:rsidP="003D419F">
            <w:pPr>
              <w:jc w:val="right"/>
              <w:rPr>
                <w:del w:id="900" w:author="100093" w:date="2025-07-17T20:22:00Z"/>
                <w:sz w:val="24"/>
              </w:rPr>
            </w:pPr>
            <w:del w:id="901" w:author="100093" w:date="2025-07-17T20:22:00Z">
              <w:r w:rsidRPr="00002002" w:rsidDel="00EB16C6">
                <w:rPr>
                  <w:sz w:val="24"/>
                </w:rPr>
                <w:delText>万円/年</w:delText>
              </w:r>
            </w:del>
          </w:p>
        </w:tc>
      </w:tr>
      <w:tr w:rsidR="002A7AA6" w:rsidRPr="00002002" w:rsidDel="00EB16C6" w14:paraId="1F3507F1" w14:textId="4C90AA25" w:rsidTr="003D419F">
        <w:trPr>
          <w:trHeight w:val="679"/>
          <w:del w:id="902" w:author="100093" w:date="2025-07-17T20:22:00Z"/>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634E3152" w:rsidR="002A7AA6" w:rsidRPr="00002002" w:rsidDel="00EB16C6" w:rsidRDefault="002A7AA6" w:rsidP="003D419F">
            <w:pPr>
              <w:ind w:right="59"/>
              <w:jc w:val="center"/>
              <w:rPr>
                <w:del w:id="903" w:author="100093" w:date="2025-07-17T20:22:00Z"/>
                <w:w w:val="95"/>
                <w:sz w:val="24"/>
              </w:rPr>
            </w:pPr>
            <w:del w:id="904" w:author="100093" w:date="2025-07-17T20:22:00Z">
              <w:r w:rsidRPr="00002002" w:rsidDel="00EB16C6">
                <w:rPr>
                  <w:sz w:val="24"/>
                  <w:szCs w:val="24"/>
                  <w:lang w:eastAsia="ja-JP"/>
                </w:rPr>
                <w:delText>経営内容</w:delText>
              </w:r>
              <w:r w:rsidRPr="00002002" w:rsidDel="00EB16C6">
                <w:rPr>
                  <w:rFonts w:hint="eastAsia"/>
                  <w:position w:val="-4"/>
                  <w:sz w:val="24"/>
                  <w:szCs w:val="24"/>
                  <w:vertAlign w:val="subscript"/>
                  <w:lang w:eastAsia="ja-JP"/>
                </w:rPr>
                <w:delText>※５</w:delText>
              </w:r>
            </w:del>
          </w:p>
        </w:tc>
        <w:tc>
          <w:tcPr>
            <w:tcW w:w="7229" w:type="dxa"/>
            <w:gridSpan w:val="4"/>
            <w:tcBorders>
              <w:top w:val="single" w:sz="4" w:space="0" w:color="auto"/>
              <w:left w:val="single" w:sz="4" w:space="0" w:color="auto"/>
              <w:bottom w:val="single" w:sz="4" w:space="0" w:color="auto"/>
              <w:right w:val="single" w:sz="4" w:space="0" w:color="auto"/>
            </w:tcBorders>
          </w:tcPr>
          <w:p w14:paraId="067F534B" w14:textId="54E27591" w:rsidR="002A7AA6" w:rsidRPr="00002002" w:rsidDel="00EB16C6" w:rsidRDefault="002A7AA6" w:rsidP="003D419F">
            <w:pPr>
              <w:tabs>
                <w:tab w:val="left" w:pos="2416"/>
                <w:tab w:val="left" w:pos="3817"/>
              </w:tabs>
              <w:ind w:left="325"/>
              <w:rPr>
                <w:del w:id="905" w:author="100093" w:date="2025-07-17T20:22:00Z"/>
                <w:sz w:val="24"/>
              </w:rPr>
            </w:pPr>
            <w:del w:id="906" w:author="100093" w:date="2025-07-17T20:22:00Z">
              <w:r w:rsidRPr="00002002" w:rsidDel="00EB16C6">
                <w:rPr>
                  <w:spacing w:val="35"/>
                  <w:sz w:val="24"/>
                </w:rPr>
                <w:delText>作目</w:delText>
              </w:r>
              <w:r w:rsidRPr="00002002" w:rsidDel="00EB16C6">
                <w:rPr>
                  <w:sz w:val="24"/>
                </w:rPr>
                <w:delText>：</w:delText>
              </w:r>
              <w:r w:rsidRPr="00002002" w:rsidDel="00EB16C6">
                <w:rPr>
                  <w:sz w:val="24"/>
                </w:rPr>
                <w:tab/>
                <w:delText xml:space="preserve"> </w:delText>
              </w:r>
              <w:r w:rsidRPr="00002002" w:rsidDel="00EB16C6">
                <w:rPr>
                  <w:sz w:val="24"/>
                </w:rPr>
                <w:tab/>
                <w:delText>a</w:delText>
              </w:r>
            </w:del>
          </w:p>
          <w:p w14:paraId="5DAB1938" w14:textId="68FED5BD" w:rsidR="002A7AA6" w:rsidRPr="00002002" w:rsidDel="00EB16C6" w:rsidRDefault="002A7AA6" w:rsidP="003D419F">
            <w:pPr>
              <w:tabs>
                <w:tab w:val="left" w:pos="2452"/>
                <w:tab w:val="left" w:pos="3853"/>
              </w:tabs>
              <w:ind w:left="325"/>
              <w:rPr>
                <w:del w:id="907" w:author="100093" w:date="2025-07-17T20:22:00Z"/>
                <w:sz w:val="24"/>
              </w:rPr>
            </w:pPr>
            <w:del w:id="908" w:author="100093" w:date="2025-07-17T20:22:00Z">
              <w:r w:rsidRPr="00002002" w:rsidDel="00EB16C6">
                <w:rPr>
                  <w:spacing w:val="35"/>
                  <w:sz w:val="24"/>
                </w:rPr>
                <w:delText>作目</w:delText>
              </w:r>
              <w:r w:rsidRPr="00002002" w:rsidDel="00EB16C6">
                <w:rPr>
                  <w:sz w:val="24"/>
                </w:rPr>
                <w:delText>：</w:delText>
              </w:r>
              <w:r w:rsidRPr="00002002" w:rsidDel="00EB16C6">
                <w:rPr>
                  <w:sz w:val="24"/>
                </w:rPr>
                <w:tab/>
                <w:delText xml:space="preserve"> </w:delText>
              </w:r>
              <w:r w:rsidRPr="00002002" w:rsidDel="00EB16C6">
                <w:rPr>
                  <w:sz w:val="24"/>
                </w:rPr>
                <w:tab/>
                <w:delText>a</w:delText>
              </w:r>
            </w:del>
          </w:p>
          <w:p w14:paraId="07F3634C" w14:textId="76058372" w:rsidR="002A7AA6" w:rsidRPr="00002002" w:rsidDel="00EB16C6" w:rsidRDefault="002A7AA6" w:rsidP="003D419F">
            <w:pPr>
              <w:tabs>
                <w:tab w:val="left" w:pos="2452"/>
                <w:tab w:val="left" w:pos="3853"/>
              </w:tabs>
              <w:ind w:left="325"/>
              <w:rPr>
                <w:del w:id="909" w:author="100093" w:date="2025-07-17T20:22:00Z"/>
                <w:sz w:val="24"/>
              </w:rPr>
            </w:pPr>
            <w:del w:id="910" w:author="100093" w:date="2025-07-17T20:22:00Z">
              <w:r w:rsidRPr="00002002" w:rsidDel="00EB16C6">
                <w:rPr>
                  <w:spacing w:val="35"/>
                  <w:sz w:val="24"/>
                </w:rPr>
                <w:delText>（その他</w:delText>
              </w:r>
              <w:r w:rsidRPr="00002002" w:rsidDel="00EB16C6">
                <w:rPr>
                  <w:sz w:val="24"/>
                </w:rPr>
                <w:delText>：</w:delText>
              </w:r>
              <w:r w:rsidRPr="00002002" w:rsidDel="00EB16C6">
                <w:rPr>
                  <w:rFonts w:hint="eastAsia"/>
                  <w:sz w:val="24"/>
                  <w:lang w:eastAsia="ja-JP"/>
                </w:rPr>
                <w:delText xml:space="preserve">　</w:delText>
              </w:r>
              <w:r w:rsidRPr="00002002" w:rsidDel="00EB16C6">
                <w:rPr>
                  <w:sz w:val="24"/>
                  <w:lang w:eastAsia="ja-JP"/>
                </w:rPr>
                <w:delText xml:space="preserve">　　　　　　　　　　　　　　　　　　　</w:delText>
              </w:r>
              <w:r w:rsidRPr="00002002" w:rsidDel="00EB16C6">
                <w:rPr>
                  <w:sz w:val="24"/>
                </w:rPr>
                <w:tab/>
                <w:delText>）</w:delText>
              </w:r>
            </w:del>
          </w:p>
        </w:tc>
      </w:tr>
    </w:tbl>
    <w:p w14:paraId="507E7E45" w14:textId="6BB0D447" w:rsidR="002A7AA6" w:rsidRPr="00002002" w:rsidDel="00EB16C6" w:rsidRDefault="002A7AA6" w:rsidP="003D419F">
      <w:pPr>
        <w:tabs>
          <w:tab w:val="left" w:pos="1079"/>
        </w:tabs>
        <w:ind w:firstLineChars="213" w:firstLine="447"/>
        <w:rPr>
          <w:del w:id="911" w:author="100093" w:date="2025-07-17T20:22:00Z"/>
          <w:sz w:val="21"/>
          <w:szCs w:val="16"/>
          <w:lang w:eastAsia="ja-JP"/>
        </w:rPr>
      </w:pPr>
      <w:del w:id="912" w:author="100093" w:date="2025-07-17T20:22:00Z">
        <w:r w:rsidRPr="00002002" w:rsidDel="00EB16C6">
          <w:rPr>
            <w:rFonts w:hint="eastAsia"/>
            <w:sz w:val="21"/>
            <w:szCs w:val="16"/>
            <w:lang w:eastAsia="ja-JP"/>
          </w:rPr>
          <w:delText>※１　非農家出身者で独立・自営就農する者の場合</w:delText>
        </w:r>
      </w:del>
    </w:p>
    <w:p w14:paraId="1FBEEF1D" w14:textId="3681AAFF" w:rsidR="002A7AA6" w:rsidRPr="00002002" w:rsidDel="00EB16C6" w:rsidRDefault="002A7AA6" w:rsidP="003D419F">
      <w:pPr>
        <w:tabs>
          <w:tab w:val="left" w:pos="1079"/>
        </w:tabs>
        <w:ind w:firstLineChars="213" w:firstLine="447"/>
        <w:rPr>
          <w:del w:id="913" w:author="100093" w:date="2025-07-17T20:22:00Z"/>
          <w:sz w:val="21"/>
          <w:szCs w:val="16"/>
          <w:lang w:eastAsia="ja-JP"/>
        </w:rPr>
      </w:pPr>
      <w:del w:id="914" w:author="100093" w:date="2025-07-17T20:22:00Z">
        <w:r w:rsidRPr="00002002" w:rsidDel="00EB16C6">
          <w:rPr>
            <w:rFonts w:hint="eastAsia"/>
            <w:sz w:val="21"/>
            <w:szCs w:val="16"/>
            <w:lang w:eastAsia="ja-JP"/>
          </w:rPr>
          <w:delText>※２　農家出身者で親の農業経営を継承せずに独立・自営就農する者の場合</w:delText>
        </w:r>
      </w:del>
    </w:p>
    <w:p w14:paraId="7AE80166" w14:textId="69B34E26" w:rsidR="002A7AA6" w:rsidRPr="00002002" w:rsidDel="00EB16C6" w:rsidRDefault="002A7AA6" w:rsidP="003D419F">
      <w:pPr>
        <w:tabs>
          <w:tab w:val="left" w:pos="1079"/>
        </w:tabs>
        <w:ind w:firstLineChars="213" w:firstLine="447"/>
        <w:rPr>
          <w:del w:id="915" w:author="100093" w:date="2025-07-17T20:22:00Z"/>
          <w:sz w:val="21"/>
          <w:szCs w:val="16"/>
          <w:lang w:eastAsia="ja-JP"/>
        </w:rPr>
      </w:pPr>
      <w:del w:id="916" w:author="100093" w:date="2025-07-17T20:22:00Z">
        <w:r w:rsidRPr="00002002" w:rsidDel="00EB16C6">
          <w:rPr>
            <w:rFonts w:hint="eastAsia"/>
            <w:sz w:val="21"/>
            <w:szCs w:val="16"/>
            <w:lang w:eastAsia="ja-JP"/>
          </w:rPr>
          <w:delText>※３　農家出身者で親の農業経営を継承して独立・自営就農する者の場合</w:delText>
        </w:r>
      </w:del>
    </w:p>
    <w:p w14:paraId="318AAC67" w14:textId="47AD85E2" w:rsidR="002A7AA6" w:rsidRPr="00002002" w:rsidDel="00EB16C6" w:rsidRDefault="002A7AA6" w:rsidP="003D419F">
      <w:pPr>
        <w:tabs>
          <w:tab w:val="left" w:pos="1079"/>
        </w:tabs>
        <w:ind w:firstLineChars="213" w:firstLine="447"/>
        <w:rPr>
          <w:del w:id="917" w:author="100093" w:date="2025-07-17T20:22:00Z"/>
          <w:sz w:val="21"/>
          <w:szCs w:val="16"/>
          <w:lang w:eastAsia="ja-JP"/>
        </w:rPr>
      </w:pPr>
      <w:del w:id="918" w:author="100093" w:date="2025-07-17T20:22:00Z">
        <w:r w:rsidRPr="00002002" w:rsidDel="00EB16C6">
          <w:rPr>
            <w:rFonts w:hint="eastAsia"/>
            <w:sz w:val="21"/>
            <w:szCs w:val="16"/>
            <w:lang w:eastAsia="ja-JP"/>
          </w:rPr>
          <w:delText>※４　三親等以内の親族の経営する農業経営体に就農する者の場合</w:delText>
        </w:r>
      </w:del>
    </w:p>
    <w:p w14:paraId="3004B91F" w14:textId="584103CE" w:rsidR="002A7AA6" w:rsidRPr="00002002" w:rsidDel="00EB16C6" w:rsidRDefault="002A7AA6" w:rsidP="003D419F">
      <w:pPr>
        <w:tabs>
          <w:tab w:val="left" w:pos="1079"/>
        </w:tabs>
        <w:ind w:firstLineChars="213" w:firstLine="447"/>
        <w:rPr>
          <w:del w:id="919" w:author="100093" w:date="2025-07-17T20:22:00Z"/>
          <w:sz w:val="21"/>
          <w:szCs w:val="16"/>
          <w:lang w:eastAsia="ja-JP"/>
        </w:rPr>
      </w:pPr>
      <w:del w:id="920" w:author="100093" w:date="2025-07-17T20:22:00Z">
        <w:r w:rsidRPr="00002002" w:rsidDel="00EB16C6">
          <w:rPr>
            <w:rFonts w:hint="eastAsia"/>
            <w:sz w:val="21"/>
            <w:szCs w:val="16"/>
            <w:lang w:eastAsia="ja-JP"/>
          </w:rPr>
          <w:delText xml:space="preserve">※５　</w:delText>
        </w:r>
        <w:r w:rsidRPr="00002002" w:rsidDel="00EB16C6">
          <w:rPr>
            <w:sz w:val="21"/>
            <w:szCs w:val="16"/>
            <w:lang w:eastAsia="ja-JP"/>
          </w:rPr>
          <w:delText>就農５年後の目標を記入する（雇用就農又は親元就農の場合は記入不要）</w:delText>
        </w:r>
      </w:del>
    </w:p>
    <w:p w14:paraId="403E9B99" w14:textId="016C7110" w:rsidR="002A7AA6" w:rsidRPr="00002002" w:rsidDel="00EB16C6" w:rsidRDefault="002A7AA6" w:rsidP="002A7AA6">
      <w:pPr>
        <w:tabs>
          <w:tab w:val="left" w:pos="1079"/>
        </w:tabs>
        <w:spacing w:before="66"/>
        <w:rPr>
          <w:del w:id="921" w:author="100093" w:date="2025-07-17T20:22:00Z"/>
          <w:sz w:val="24"/>
          <w:szCs w:val="24"/>
          <w:lang w:eastAsia="ja-JP"/>
        </w:rPr>
      </w:pPr>
      <w:del w:id="922" w:author="100093" w:date="2025-07-17T20:22:00Z">
        <w:r w:rsidRPr="00002002" w:rsidDel="00EB16C6">
          <w:rPr>
            <w:rFonts w:hint="eastAsia"/>
            <w:sz w:val="24"/>
            <w:szCs w:val="24"/>
            <w:lang w:eastAsia="ja-JP"/>
          </w:rPr>
          <w:delText xml:space="preserve">　</w:delText>
        </w:r>
      </w:del>
    </w:p>
    <w:p w14:paraId="3CE42568" w14:textId="09B5902F" w:rsidR="002A7AA6" w:rsidRPr="00002002" w:rsidDel="00EB16C6" w:rsidRDefault="002A7AA6" w:rsidP="003D419F">
      <w:pPr>
        <w:spacing w:before="66"/>
        <w:rPr>
          <w:del w:id="923" w:author="100093" w:date="2025-07-17T20:22:00Z"/>
          <w:sz w:val="14"/>
          <w:szCs w:val="24"/>
          <w:lang w:eastAsia="ja-JP"/>
        </w:rPr>
      </w:pPr>
      <w:del w:id="924" w:author="100093" w:date="2025-07-17T20:22:00Z">
        <w:r w:rsidRPr="00002002" w:rsidDel="00EB16C6">
          <w:rPr>
            <w:sz w:val="24"/>
            <w:szCs w:val="24"/>
            <w:lang w:eastAsia="ja-JP"/>
          </w:rPr>
          <w:delText>３</w:delText>
        </w:r>
        <w:r w:rsidRPr="00002002" w:rsidDel="00EB16C6">
          <w:rPr>
            <w:rFonts w:hint="eastAsia"/>
            <w:sz w:val="24"/>
            <w:szCs w:val="24"/>
            <w:lang w:eastAsia="ja-JP"/>
          </w:rPr>
          <w:delText xml:space="preserve">　</w:delText>
        </w:r>
        <w:r w:rsidRPr="00002002" w:rsidDel="00EB16C6">
          <w:rPr>
            <w:sz w:val="24"/>
            <w:szCs w:val="24"/>
            <w:lang w:eastAsia="ja-JP"/>
          </w:rPr>
          <w:delText>将来の就農ビジョン（生産物の販売方法などを記載）</w:delText>
        </w:r>
        <w:r w:rsidRPr="00002002" w:rsidDel="00EB16C6">
          <w:rPr>
            <w:rFonts w:hint="eastAsia"/>
            <w:position w:val="-4"/>
            <w:sz w:val="24"/>
            <w:szCs w:val="20"/>
            <w:vertAlign w:val="subscript"/>
            <w:lang w:eastAsia="ja-JP"/>
          </w:rPr>
          <w:delText>※６</w:delText>
        </w:r>
      </w:del>
    </w:p>
    <w:tbl>
      <w:tblPr>
        <w:tblStyle w:val="12"/>
        <w:tblW w:w="0" w:type="auto"/>
        <w:tblInd w:w="392" w:type="dxa"/>
        <w:tblLook w:val="04A0" w:firstRow="1" w:lastRow="0" w:firstColumn="1" w:lastColumn="0" w:noHBand="0" w:noVBand="1"/>
      </w:tblPr>
      <w:tblGrid>
        <w:gridCol w:w="8788"/>
      </w:tblGrid>
      <w:tr w:rsidR="002A7AA6" w:rsidRPr="00002002" w:rsidDel="00EB16C6" w14:paraId="43BA9C8C" w14:textId="586B43C6" w:rsidTr="003D419F">
        <w:trPr>
          <w:del w:id="925" w:author="100093" w:date="2025-07-17T20:22:00Z"/>
        </w:trPr>
        <w:tc>
          <w:tcPr>
            <w:tcW w:w="8788" w:type="dxa"/>
          </w:tcPr>
          <w:p w14:paraId="177BE50B" w14:textId="15691453" w:rsidR="002A7AA6" w:rsidRPr="00002002" w:rsidDel="00EB16C6" w:rsidRDefault="002A7AA6" w:rsidP="002A7AA6">
            <w:pPr>
              <w:rPr>
                <w:del w:id="926" w:author="100093" w:date="2025-07-17T20:22:00Z"/>
                <w:sz w:val="24"/>
                <w:szCs w:val="24"/>
                <w:lang w:eastAsia="ja-JP"/>
              </w:rPr>
            </w:pPr>
          </w:p>
          <w:p w14:paraId="070E9DCF" w14:textId="7B3D5EEF" w:rsidR="002A7AA6" w:rsidRPr="00002002" w:rsidDel="00EB16C6" w:rsidRDefault="002A7AA6" w:rsidP="002A7AA6">
            <w:pPr>
              <w:rPr>
                <w:del w:id="927" w:author="100093" w:date="2025-07-17T20:22:00Z"/>
                <w:sz w:val="24"/>
                <w:szCs w:val="24"/>
                <w:lang w:eastAsia="ja-JP"/>
              </w:rPr>
            </w:pPr>
          </w:p>
          <w:p w14:paraId="56C8B443" w14:textId="7C6FEC29" w:rsidR="002A7AA6" w:rsidRPr="00002002" w:rsidDel="00EB16C6" w:rsidRDefault="002A7AA6" w:rsidP="002A7AA6">
            <w:pPr>
              <w:rPr>
                <w:del w:id="928" w:author="100093" w:date="2025-07-17T20:22:00Z"/>
                <w:sz w:val="24"/>
                <w:szCs w:val="24"/>
                <w:lang w:eastAsia="ja-JP"/>
              </w:rPr>
            </w:pPr>
          </w:p>
          <w:p w14:paraId="6CB852AB" w14:textId="6CC3CC1D" w:rsidR="002A7AA6" w:rsidRPr="00002002" w:rsidDel="00EB16C6" w:rsidRDefault="002A7AA6" w:rsidP="002A7AA6">
            <w:pPr>
              <w:rPr>
                <w:del w:id="929" w:author="100093" w:date="2025-07-17T20:22:00Z"/>
                <w:sz w:val="24"/>
                <w:szCs w:val="24"/>
                <w:lang w:eastAsia="ja-JP"/>
              </w:rPr>
            </w:pPr>
          </w:p>
          <w:p w14:paraId="76484C46" w14:textId="2E7A720B" w:rsidR="002A7AA6" w:rsidRPr="00002002" w:rsidDel="00EB16C6" w:rsidRDefault="002A7AA6" w:rsidP="002A7AA6">
            <w:pPr>
              <w:rPr>
                <w:del w:id="930" w:author="100093" w:date="2025-07-17T20:22:00Z"/>
                <w:sz w:val="24"/>
                <w:szCs w:val="24"/>
                <w:lang w:eastAsia="ja-JP"/>
              </w:rPr>
            </w:pPr>
          </w:p>
          <w:p w14:paraId="4EA317D5" w14:textId="2A75CD10" w:rsidR="002A7AA6" w:rsidRPr="00002002" w:rsidDel="00EB16C6" w:rsidRDefault="002A7AA6" w:rsidP="002A7AA6">
            <w:pPr>
              <w:rPr>
                <w:del w:id="931" w:author="100093" w:date="2025-07-17T20:22:00Z"/>
                <w:sz w:val="24"/>
                <w:szCs w:val="24"/>
                <w:lang w:eastAsia="ja-JP"/>
              </w:rPr>
            </w:pPr>
          </w:p>
          <w:p w14:paraId="61D630B3" w14:textId="0448BA14" w:rsidR="002A7AA6" w:rsidRPr="00002002" w:rsidDel="00EB16C6" w:rsidRDefault="002A7AA6" w:rsidP="002A7AA6">
            <w:pPr>
              <w:rPr>
                <w:del w:id="932" w:author="100093" w:date="2025-07-17T20:22:00Z"/>
                <w:sz w:val="24"/>
                <w:szCs w:val="24"/>
                <w:lang w:eastAsia="ja-JP"/>
              </w:rPr>
            </w:pPr>
          </w:p>
          <w:p w14:paraId="71173990" w14:textId="75174DE1" w:rsidR="002A7AA6" w:rsidRPr="00002002" w:rsidDel="00EB16C6" w:rsidRDefault="002A7AA6" w:rsidP="002A7AA6">
            <w:pPr>
              <w:rPr>
                <w:del w:id="933" w:author="100093" w:date="2025-07-17T20:22:00Z"/>
                <w:sz w:val="24"/>
                <w:szCs w:val="24"/>
                <w:lang w:eastAsia="ja-JP"/>
              </w:rPr>
            </w:pPr>
          </w:p>
          <w:p w14:paraId="230830CA" w14:textId="1A13AEEC" w:rsidR="002A7AA6" w:rsidRPr="00002002" w:rsidDel="00EB16C6" w:rsidRDefault="002A7AA6" w:rsidP="002A7AA6">
            <w:pPr>
              <w:rPr>
                <w:del w:id="934" w:author="100093" w:date="2025-07-17T20:22:00Z"/>
                <w:sz w:val="24"/>
                <w:szCs w:val="24"/>
                <w:lang w:eastAsia="ja-JP"/>
              </w:rPr>
            </w:pPr>
          </w:p>
          <w:p w14:paraId="0C448962" w14:textId="002A42B8" w:rsidR="002A7AA6" w:rsidRPr="00002002" w:rsidDel="00EB16C6" w:rsidRDefault="002A7AA6" w:rsidP="002A7AA6">
            <w:pPr>
              <w:rPr>
                <w:del w:id="935" w:author="100093" w:date="2025-07-17T20:22:00Z"/>
                <w:sz w:val="24"/>
                <w:szCs w:val="24"/>
                <w:lang w:eastAsia="ja-JP"/>
              </w:rPr>
            </w:pPr>
          </w:p>
          <w:p w14:paraId="3C571978" w14:textId="704E3C0C" w:rsidR="002A7AA6" w:rsidRPr="00002002" w:rsidDel="00EB16C6" w:rsidRDefault="002A7AA6" w:rsidP="002A7AA6">
            <w:pPr>
              <w:rPr>
                <w:del w:id="936" w:author="100093" w:date="2025-07-17T20:22:00Z"/>
                <w:sz w:val="24"/>
                <w:szCs w:val="24"/>
                <w:lang w:eastAsia="ja-JP"/>
              </w:rPr>
            </w:pPr>
          </w:p>
          <w:p w14:paraId="7478D227" w14:textId="046282D7" w:rsidR="002A7AA6" w:rsidRPr="00002002" w:rsidDel="00EB16C6" w:rsidRDefault="002A7AA6" w:rsidP="002A7AA6">
            <w:pPr>
              <w:rPr>
                <w:del w:id="937" w:author="100093" w:date="2025-07-17T20:22:00Z"/>
                <w:sz w:val="24"/>
                <w:szCs w:val="24"/>
                <w:lang w:eastAsia="ja-JP"/>
              </w:rPr>
            </w:pPr>
          </w:p>
          <w:p w14:paraId="5A231FE5" w14:textId="524211F3" w:rsidR="002A7AA6" w:rsidRPr="00002002" w:rsidDel="00EB16C6" w:rsidRDefault="002A7AA6" w:rsidP="002A7AA6">
            <w:pPr>
              <w:rPr>
                <w:del w:id="938" w:author="100093" w:date="2025-07-17T20:22:00Z"/>
                <w:sz w:val="24"/>
                <w:szCs w:val="24"/>
                <w:lang w:eastAsia="ja-JP"/>
              </w:rPr>
            </w:pPr>
          </w:p>
          <w:p w14:paraId="7D1DC5EC" w14:textId="4BB778AF" w:rsidR="005968F7" w:rsidRPr="00002002" w:rsidDel="00EB16C6" w:rsidRDefault="005968F7" w:rsidP="002A7AA6">
            <w:pPr>
              <w:rPr>
                <w:del w:id="939" w:author="100093" w:date="2025-07-17T20:22:00Z"/>
                <w:sz w:val="24"/>
                <w:szCs w:val="24"/>
                <w:lang w:eastAsia="ja-JP"/>
              </w:rPr>
            </w:pPr>
          </w:p>
          <w:p w14:paraId="5CD9CE11" w14:textId="589DB082" w:rsidR="005968F7" w:rsidRPr="00002002" w:rsidDel="00EB16C6" w:rsidRDefault="005968F7" w:rsidP="002A7AA6">
            <w:pPr>
              <w:rPr>
                <w:del w:id="940" w:author="100093" w:date="2025-07-17T20:22:00Z"/>
                <w:sz w:val="24"/>
                <w:szCs w:val="24"/>
                <w:lang w:eastAsia="ja-JP"/>
              </w:rPr>
            </w:pPr>
          </w:p>
          <w:p w14:paraId="20802481" w14:textId="34894A63" w:rsidR="005968F7" w:rsidRPr="00002002" w:rsidDel="00EB16C6" w:rsidRDefault="005968F7" w:rsidP="002A7AA6">
            <w:pPr>
              <w:rPr>
                <w:del w:id="941" w:author="100093" w:date="2025-07-17T20:22:00Z"/>
                <w:sz w:val="24"/>
                <w:szCs w:val="24"/>
                <w:lang w:eastAsia="ja-JP"/>
              </w:rPr>
            </w:pPr>
          </w:p>
          <w:p w14:paraId="3519A4E1" w14:textId="11F785AB" w:rsidR="005968F7" w:rsidRPr="00002002" w:rsidDel="00EB16C6" w:rsidRDefault="005968F7" w:rsidP="002A7AA6">
            <w:pPr>
              <w:rPr>
                <w:del w:id="942" w:author="100093" w:date="2025-07-17T20:22:00Z"/>
                <w:sz w:val="24"/>
                <w:szCs w:val="24"/>
                <w:lang w:eastAsia="ja-JP"/>
              </w:rPr>
            </w:pPr>
          </w:p>
          <w:p w14:paraId="108B8C9B" w14:textId="5FCFB275" w:rsidR="002A7AA6" w:rsidRPr="00002002" w:rsidDel="00EB16C6" w:rsidRDefault="002A7AA6" w:rsidP="002A7AA6">
            <w:pPr>
              <w:rPr>
                <w:del w:id="943" w:author="100093" w:date="2025-07-17T20:22:00Z"/>
                <w:sz w:val="24"/>
                <w:szCs w:val="24"/>
                <w:lang w:eastAsia="ja-JP"/>
              </w:rPr>
            </w:pPr>
          </w:p>
          <w:p w14:paraId="549DC5D0" w14:textId="3DFE1B54" w:rsidR="002A7AA6" w:rsidRPr="00002002" w:rsidDel="00EB16C6" w:rsidRDefault="002A7AA6" w:rsidP="002A7AA6">
            <w:pPr>
              <w:rPr>
                <w:del w:id="944" w:author="100093" w:date="2025-07-17T20:22:00Z"/>
                <w:sz w:val="24"/>
                <w:szCs w:val="24"/>
                <w:lang w:eastAsia="ja-JP"/>
              </w:rPr>
            </w:pPr>
          </w:p>
        </w:tc>
      </w:tr>
    </w:tbl>
    <w:p w14:paraId="6914747C" w14:textId="40664F56" w:rsidR="002A7AA6" w:rsidRPr="00002002" w:rsidDel="00EB16C6" w:rsidRDefault="002A7AA6" w:rsidP="003D419F">
      <w:pPr>
        <w:tabs>
          <w:tab w:val="left" w:pos="811"/>
        </w:tabs>
        <w:ind w:left="329" w:firstLineChars="46" w:firstLine="97"/>
        <w:rPr>
          <w:del w:id="945" w:author="100093" w:date="2025-07-17T20:22:00Z"/>
          <w:sz w:val="21"/>
          <w:szCs w:val="16"/>
          <w:lang w:eastAsia="ja-JP"/>
        </w:rPr>
      </w:pPr>
      <w:del w:id="946" w:author="100093" w:date="2025-07-17T20:22:00Z">
        <w:r w:rsidRPr="00002002" w:rsidDel="00EB16C6">
          <w:rPr>
            <w:rFonts w:hint="eastAsia"/>
            <w:sz w:val="21"/>
            <w:szCs w:val="16"/>
            <w:lang w:eastAsia="ja-JP"/>
          </w:rPr>
          <w:delText xml:space="preserve">※６　</w:delText>
        </w:r>
        <w:r w:rsidRPr="00002002" w:rsidDel="00EB16C6">
          <w:rPr>
            <w:sz w:val="21"/>
            <w:szCs w:val="16"/>
            <w:lang w:eastAsia="ja-JP"/>
          </w:rPr>
          <w:delText>別記</w:delText>
        </w:r>
        <w:r w:rsidR="002F6157" w:rsidRPr="00002002" w:rsidDel="00EB16C6">
          <w:rPr>
            <w:rFonts w:hint="eastAsia"/>
            <w:sz w:val="21"/>
            <w:szCs w:val="16"/>
            <w:lang w:eastAsia="ja-JP"/>
          </w:rPr>
          <w:delText>２</w:delText>
        </w:r>
        <w:r w:rsidRPr="00002002" w:rsidDel="00EB16C6">
          <w:rPr>
            <w:sz w:val="21"/>
            <w:szCs w:val="16"/>
            <w:lang w:eastAsia="ja-JP"/>
          </w:rPr>
          <w:delText>第５の１の（１）のイ</w:delText>
        </w:r>
        <w:r w:rsidRPr="00002002" w:rsidDel="00EB16C6">
          <w:rPr>
            <w:rFonts w:hint="eastAsia"/>
            <w:sz w:val="21"/>
            <w:szCs w:val="16"/>
            <w:lang w:eastAsia="ja-JP"/>
          </w:rPr>
          <w:delText>の</w:delText>
        </w:r>
        <w:r w:rsidRPr="00002002" w:rsidDel="00EB16C6">
          <w:rPr>
            <w:sz w:val="21"/>
            <w:szCs w:val="16"/>
            <w:lang w:eastAsia="ja-JP"/>
          </w:rPr>
          <w:delText>（エ）の場合は、ａ及びｂについて記載する。</w:delText>
        </w:r>
      </w:del>
    </w:p>
    <w:p w14:paraId="50C599C7" w14:textId="2FFE5ABA" w:rsidR="002A7AA6" w:rsidRPr="00002002" w:rsidDel="00EB16C6" w:rsidRDefault="002A7AA6" w:rsidP="002A7AA6">
      <w:pPr>
        <w:tabs>
          <w:tab w:val="left" w:pos="811"/>
        </w:tabs>
        <w:spacing w:before="67" w:line="319" w:lineRule="exact"/>
        <w:rPr>
          <w:del w:id="947" w:author="100093" w:date="2025-07-17T20:22:00Z"/>
          <w:sz w:val="24"/>
          <w:szCs w:val="24"/>
          <w:lang w:eastAsia="ja-JP"/>
        </w:rPr>
      </w:pPr>
    </w:p>
    <w:p w14:paraId="47A9543D" w14:textId="0FA6A81D" w:rsidR="002A7AA6" w:rsidRPr="00002002" w:rsidDel="00EB16C6" w:rsidRDefault="002A7AA6" w:rsidP="003D419F">
      <w:pPr>
        <w:tabs>
          <w:tab w:val="left" w:pos="811"/>
        </w:tabs>
        <w:spacing w:before="67" w:line="319" w:lineRule="exact"/>
        <w:rPr>
          <w:del w:id="948" w:author="100093" w:date="2025-07-17T20:22:00Z"/>
          <w:sz w:val="14"/>
          <w:szCs w:val="24"/>
          <w:lang w:eastAsia="ja-JP"/>
        </w:rPr>
      </w:pPr>
      <w:del w:id="949" w:author="100093" w:date="2025-07-17T20:22:00Z">
        <w:r w:rsidRPr="00002002" w:rsidDel="00EB16C6">
          <w:rPr>
            <w:sz w:val="24"/>
            <w:szCs w:val="24"/>
            <w:lang w:eastAsia="ja-JP"/>
          </w:rPr>
          <w:delText>４</w:delText>
        </w:r>
        <w:r w:rsidR="003D419F" w:rsidRPr="00002002" w:rsidDel="00EB16C6">
          <w:rPr>
            <w:rFonts w:hint="eastAsia"/>
            <w:sz w:val="24"/>
            <w:szCs w:val="24"/>
            <w:lang w:eastAsia="ja-JP"/>
          </w:rPr>
          <w:delText xml:space="preserve">　</w:delText>
        </w:r>
        <w:r w:rsidRPr="00002002" w:rsidDel="00EB16C6">
          <w:rPr>
            <w:sz w:val="24"/>
            <w:szCs w:val="24"/>
            <w:lang w:eastAsia="ja-JP"/>
          </w:rPr>
          <w:delText>計画を達成するための研修</w:delText>
        </w:r>
        <w:r w:rsidRPr="00002002" w:rsidDel="00EB16C6">
          <w:rPr>
            <w:rFonts w:hint="eastAsia"/>
            <w:position w:val="-4"/>
            <w:sz w:val="24"/>
            <w:szCs w:val="20"/>
            <w:vertAlign w:val="subscript"/>
            <w:lang w:eastAsia="ja-JP"/>
          </w:rPr>
          <w:delText>※７</w:delText>
        </w:r>
      </w:del>
    </w:p>
    <w:p w14:paraId="4611860C" w14:textId="2E822540" w:rsidR="002A7AA6" w:rsidRPr="00002002" w:rsidDel="00EB16C6" w:rsidRDefault="002A7AA6" w:rsidP="003D419F">
      <w:pPr>
        <w:spacing w:after="5" w:line="298" w:lineRule="exact"/>
        <w:ind w:firstLineChars="118" w:firstLine="283"/>
        <w:rPr>
          <w:del w:id="950" w:author="100093" w:date="2025-07-17T20:22:00Z"/>
          <w:sz w:val="24"/>
          <w:szCs w:val="24"/>
        </w:rPr>
      </w:pPr>
      <w:del w:id="951" w:author="100093" w:date="2025-07-17T20:22:00Z">
        <w:r w:rsidRPr="00002002" w:rsidDel="00EB16C6">
          <w:rPr>
            <w:sz w:val="24"/>
            <w:szCs w:val="24"/>
          </w:rPr>
          <w:delText>① 研修内容等</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rsidDel="00EB16C6" w14:paraId="2D32F1DC" w14:textId="46B39F79" w:rsidTr="003D419F">
        <w:trPr>
          <w:trHeight w:val="736"/>
          <w:del w:id="952" w:author="100093" w:date="2025-07-17T20:22:00Z"/>
        </w:trPr>
        <w:tc>
          <w:tcPr>
            <w:tcW w:w="1134" w:type="dxa"/>
            <w:vAlign w:val="center"/>
          </w:tcPr>
          <w:p w14:paraId="142D9105" w14:textId="7BB11BB2" w:rsidR="003D419F" w:rsidRPr="00002002" w:rsidDel="00EB16C6" w:rsidRDefault="003D419F" w:rsidP="00DF13BA">
            <w:pPr>
              <w:pStyle w:val="TableParagraph"/>
              <w:tabs>
                <w:tab w:val="left" w:pos="25"/>
              </w:tabs>
              <w:ind w:leftChars="-1" w:left="-2" w:firstLineChars="1" w:firstLine="2"/>
              <w:jc w:val="center"/>
              <w:rPr>
                <w:del w:id="953" w:author="100093" w:date="2025-07-17T20:22:00Z"/>
                <w:sz w:val="24"/>
                <w:szCs w:val="24"/>
              </w:rPr>
            </w:pPr>
            <w:del w:id="954" w:author="100093" w:date="2025-07-17T20:22:00Z">
              <w:r w:rsidRPr="00002002" w:rsidDel="00EB16C6">
                <w:rPr>
                  <w:sz w:val="24"/>
                  <w:szCs w:val="24"/>
                </w:rPr>
                <w:delText>名称</w:delText>
              </w:r>
            </w:del>
          </w:p>
        </w:tc>
        <w:tc>
          <w:tcPr>
            <w:tcW w:w="2437" w:type="dxa"/>
            <w:vAlign w:val="center"/>
          </w:tcPr>
          <w:p w14:paraId="33212AEF" w14:textId="54807DF7" w:rsidR="003D419F" w:rsidRPr="00002002" w:rsidDel="00EB16C6" w:rsidRDefault="003D419F" w:rsidP="00DF13BA">
            <w:pPr>
              <w:pStyle w:val="TableParagraph"/>
              <w:jc w:val="center"/>
              <w:rPr>
                <w:del w:id="955" w:author="100093" w:date="2025-07-17T20:22:00Z"/>
                <w:rFonts w:ascii="Times New Roman"/>
                <w:sz w:val="24"/>
                <w:szCs w:val="24"/>
              </w:rPr>
            </w:pPr>
          </w:p>
        </w:tc>
        <w:tc>
          <w:tcPr>
            <w:tcW w:w="993" w:type="dxa"/>
            <w:vAlign w:val="center"/>
          </w:tcPr>
          <w:p w14:paraId="1A78DC8E" w14:textId="5A8128FD" w:rsidR="003D419F" w:rsidRPr="00002002" w:rsidDel="00EB16C6" w:rsidRDefault="003D419F" w:rsidP="00DF13BA">
            <w:pPr>
              <w:pStyle w:val="TableParagraph"/>
              <w:ind w:left="138"/>
              <w:jc w:val="center"/>
              <w:rPr>
                <w:del w:id="956" w:author="100093" w:date="2025-07-17T20:22:00Z"/>
                <w:sz w:val="24"/>
                <w:szCs w:val="24"/>
              </w:rPr>
            </w:pPr>
            <w:del w:id="957" w:author="100093" w:date="2025-07-17T20:22:00Z">
              <w:r w:rsidRPr="00002002" w:rsidDel="00EB16C6">
                <w:rPr>
                  <w:sz w:val="24"/>
                  <w:szCs w:val="24"/>
                </w:rPr>
                <w:delText>所在地</w:delText>
              </w:r>
            </w:del>
          </w:p>
        </w:tc>
        <w:tc>
          <w:tcPr>
            <w:tcW w:w="4224" w:type="dxa"/>
            <w:gridSpan w:val="3"/>
            <w:vAlign w:val="center"/>
          </w:tcPr>
          <w:p w14:paraId="29B2033D" w14:textId="280E4682" w:rsidR="003D419F" w:rsidRPr="00002002" w:rsidDel="00EB16C6" w:rsidRDefault="003D419F" w:rsidP="00DF13BA">
            <w:pPr>
              <w:pStyle w:val="TableParagraph"/>
              <w:jc w:val="center"/>
              <w:rPr>
                <w:del w:id="958" w:author="100093" w:date="2025-07-17T20:22:00Z"/>
                <w:rFonts w:ascii="Times New Roman"/>
                <w:sz w:val="24"/>
                <w:szCs w:val="24"/>
              </w:rPr>
            </w:pPr>
          </w:p>
        </w:tc>
      </w:tr>
      <w:tr w:rsidR="003D419F" w:rsidRPr="00002002" w:rsidDel="00EB16C6" w14:paraId="09DA11B7" w14:textId="34813755" w:rsidTr="003D419F">
        <w:trPr>
          <w:trHeight w:val="1115"/>
          <w:del w:id="959" w:author="100093" w:date="2025-07-17T20:22:00Z"/>
        </w:trPr>
        <w:tc>
          <w:tcPr>
            <w:tcW w:w="1134" w:type="dxa"/>
            <w:vAlign w:val="center"/>
          </w:tcPr>
          <w:p w14:paraId="16754F54" w14:textId="5204C828" w:rsidR="003D419F" w:rsidRPr="00002002" w:rsidDel="00EB16C6" w:rsidRDefault="003D419F" w:rsidP="003D419F">
            <w:pPr>
              <w:pStyle w:val="TableParagraph"/>
              <w:tabs>
                <w:tab w:val="left" w:pos="492"/>
                <w:tab w:val="left" w:pos="1209"/>
              </w:tabs>
              <w:spacing w:line="242" w:lineRule="auto"/>
              <w:ind w:right="-120" w:firstLineChars="1" w:firstLine="2"/>
              <w:jc w:val="center"/>
              <w:rPr>
                <w:del w:id="960" w:author="100093" w:date="2025-07-17T20:22:00Z"/>
                <w:sz w:val="24"/>
                <w:szCs w:val="24"/>
                <w:lang w:eastAsia="ja-JP"/>
              </w:rPr>
            </w:pPr>
            <w:del w:id="961" w:author="100093" w:date="2025-07-17T20:22:00Z">
              <w:r w:rsidRPr="00002002" w:rsidDel="00EB16C6">
                <w:rPr>
                  <w:rFonts w:hint="eastAsia"/>
                  <w:sz w:val="24"/>
                  <w:szCs w:val="24"/>
                  <w:lang w:eastAsia="ja-JP"/>
                </w:rPr>
                <w:delText>専攻・</w:delText>
              </w:r>
            </w:del>
          </w:p>
          <w:p w14:paraId="2D710B27" w14:textId="62C88A0B" w:rsidR="003D419F" w:rsidRPr="00002002" w:rsidDel="00EB16C6" w:rsidRDefault="003D419F" w:rsidP="003D419F">
            <w:pPr>
              <w:pStyle w:val="TableParagraph"/>
              <w:tabs>
                <w:tab w:val="left" w:pos="492"/>
                <w:tab w:val="left" w:pos="1209"/>
              </w:tabs>
              <w:spacing w:line="242" w:lineRule="auto"/>
              <w:ind w:right="-120" w:firstLineChars="1" w:firstLine="2"/>
              <w:jc w:val="center"/>
              <w:rPr>
                <w:del w:id="962" w:author="100093" w:date="2025-07-17T20:22:00Z"/>
                <w:sz w:val="24"/>
                <w:szCs w:val="24"/>
              </w:rPr>
            </w:pPr>
            <w:del w:id="963" w:author="100093" w:date="2025-07-17T20:22:00Z">
              <w:r w:rsidRPr="00002002" w:rsidDel="00EB16C6">
                <w:rPr>
                  <w:rFonts w:hint="eastAsia"/>
                  <w:sz w:val="24"/>
                  <w:szCs w:val="24"/>
                  <w:lang w:eastAsia="ja-JP"/>
                </w:rPr>
                <w:delText>営農部門</w:delText>
              </w:r>
            </w:del>
          </w:p>
        </w:tc>
        <w:tc>
          <w:tcPr>
            <w:tcW w:w="2437" w:type="dxa"/>
            <w:vAlign w:val="center"/>
          </w:tcPr>
          <w:p w14:paraId="64C5B580" w14:textId="4264B6F7" w:rsidR="003D419F" w:rsidRPr="00002002" w:rsidDel="00EB16C6" w:rsidRDefault="003D419F" w:rsidP="00DF13BA">
            <w:pPr>
              <w:pStyle w:val="TableParagraph"/>
              <w:jc w:val="center"/>
              <w:rPr>
                <w:del w:id="964" w:author="100093" w:date="2025-07-17T20:22:00Z"/>
                <w:rFonts w:ascii="Times New Roman"/>
                <w:sz w:val="24"/>
                <w:szCs w:val="24"/>
              </w:rPr>
            </w:pPr>
          </w:p>
        </w:tc>
        <w:tc>
          <w:tcPr>
            <w:tcW w:w="993" w:type="dxa"/>
            <w:vAlign w:val="center"/>
          </w:tcPr>
          <w:p w14:paraId="0FD0E3A4" w14:textId="288D4111" w:rsidR="003D419F" w:rsidRPr="00002002" w:rsidDel="00EB16C6" w:rsidRDefault="003D419F" w:rsidP="00DF13BA">
            <w:pPr>
              <w:pStyle w:val="TableParagraph"/>
              <w:ind w:left="54"/>
              <w:jc w:val="center"/>
              <w:rPr>
                <w:del w:id="965" w:author="100093" w:date="2025-07-17T20:22:00Z"/>
                <w:sz w:val="24"/>
                <w:szCs w:val="24"/>
              </w:rPr>
            </w:pPr>
            <w:del w:id="966" w:author="100093" w:date="2025-07-17T20:22:00Z">
              <w:r w:rsidRPr="00002002" w:rsidDel="00EB16C6">
                <w:rPr>
                  <w:sz w:val="24"/>
                  <w:szCs w:val="24"/>
                </w:rPr>
                <w:delText>研修</w:delText>
              </w:r>
            </w:del>
          </w:p>
          <w:p w14:paraId="5BB9D2E2" w14:textId="5486C677" w:rsidR="003D419F" w:rsidRPr="00002002" w:rsidDel="00EB16C6" w:rsidRDefault="003D419F" w:rsidP="00DF13BA">
            <w:pPr>
              <w:pStyle w:val="TableParagraph"/>
              <w:ind w:left="54"/>
              <w:jc w:val="center"/>
              <w:rPr>
                <w:del w:id="967" w:author="100093" w:date="2025-07-17T20:22:00Z"/>
                <w:sz w:val="24"/>
                <w:szCs w:val="24"/>
              </w:rPr>
            </w:pPr>
            <w:del w:id="968" w:author="100093" w:date="2025-07-17T20:22:00Z">
              <w:r w:rsidRPr="00002002" w:rsidDel="00EB16C6">
                <w:rPr>
                  <w:sz w:val="24"/>
                  <w:szCs w:val="24"/>
                </w:rPr>
                <w:delText>期間</w:delText>
              </w:r>
            </w:del>
          </w:p>
        </w:tc>
        <w:tc>
          <w:tcPr>
            <w:tcW w:w="1956" w:type="dxa"/>
            <w:tcBorders>
              <w:right w:val="nil"/>
            </w:tcBorders>
            <w:vAlign w:val="center"/>
          </w:tcPr>
          <w:p w14:paraId="02DC0CCF" w14:textId="5D27D957" w:rsidR="003D419F" w:rsidRPr="00002002" w:rsidDel="00EB16C6" w:rsidRDefault="003D419F" w:rsidP="00DF13BA">
            <w:pPr>
              <w:pStyle w:val="TableParagraph"/>
              <w:ind w:firstLineChars="100" w:firstLine="240"/>
              <w:jc w:val="both"/>
              <w:rPr>
                <w:del w:id="969" w:author="100093" w:date="2025-07-17T20:22:00Z"/>
                <w:sz w:val="24"/>
                <w:szCs w:val="24"/>
              </w:rPr>
            </w:pPr>
            <w:del w:id="970" w:author="100093" w:date="2025-07-17T20:22:00Z">
              <w:r w:rsidRPr="00002002" w:rsidDel="00EB16C6">
                <w:rPr>
                  <w:sz w:val="24"/>
                  <w:szCs w:val="24"/>
                </w:rPr>
                <w:delText>年</w:delText>
              </w:r>
              <w:r w:rsidRPr="00002002" w:rsidDel="00EB16C6">
                <w:rPr>
                  <w:rFonts w:hint="eastAsia"/>
                  <w:sz w:val="24"/>
                  <w:szCs w:val="24"/>
                  <w:lang w:eastAsia="ja-JP"/>
                </w:rPr>
                <w:delText xml:space="preserve">　</w:delText>
              </w:r>
              <w:r w:rsidRPr="00002002" w:rsidDel="00EB16C6">
                <w:rPr>
                  <w:sz w:val="24"/>
                  <w:szCs w:val="24"/>
                </w:rPr>
                <w:delText>月</w:delText>
              </w:r>
              <w:r w:rsidRPr="00002002" w:rsidDel="00EB16C6">
                <w:rPr>
                  <w:rFonts w:hint="eastAsia"/>
                  <w:sz w:val="24"/>
                  <w:szCs w:val="24"/>
                  <w:lang w:eastAsia="ja-JP"/>
                </w:rPr>
                <w:delText xml:space="preserve">　</w:delText>
              </w:r>
              <w:r w:rsidRPr="00002002" w:rsidDel="00EB16C6">
                <w:rPr>
                  <w:sz w:val="24"/>
                  <w:szCs w:val="24"/>
                </w:rPr>
                <w:delText>日</w:delText>
              </w:r>
            </w:del>
          </w:p>
        </w:tc>
        <w:tc>
          <w:tcPr>
            <w:tcW w:w="426" w:type="dxa"/>
            <w:tcBorders>
              <w:left w:val="nil"/>
              <w:right w:val="nil"/>
            </w:tcBorders>
            <w:vAlign w:val="center"/>
          </w:tcPr>
          <w:p w14:paraId="4EE41978" w14:textId="44C0BC0A" w:rsidR="003D419F" w:rsidRPr="00002002" w:rsidDel="00EB16C6" w:rsidRDefault="003D419F" w:rsidP="00DF13BA">
            <w:pPr>
              <w:pStyle w:val="TableParagraph"/>
              <w:ind w:left="-3" w:firstLine="3"/>
              <w:jc w:val="center"/>
              <w:rPr>
                <w:del w:id="971" w:author="100093" w:date="2025-07-17T20:22:00Z"/>
                <w:sz w:val="24"/>
                <w:szCs w:val="24"/>
              </w:rPr>
            </w:pPr>
            <w:del w:id="972" w:author="100093" w:date="2025-07-17T20:22:00Z">
              <w:r w:rsidRPr="00002002" w:rsidDel="00EB16C6">
                <w:rPr>
                  <w:sz w:val="24"/>
                  <w:szCs w:val="24"/>
                </w:rPr>
                <w:delText>～</w:delText>
              </w:r>
            </w:del>
          </w:p>
        </w:tc>
        <w:tc>
          <w:tcPr>
            <w:tcW w:w="1842" w:type="dxa"/>
            <w:tcBorders>
              <w:left w:val="nil"/>
            </w:tcBorders>
            <w:vAlign w:val="center"/>
          </w:tcPr>
          <w:p w14:paraId="1FB1FA3F" w14:textId="26FF8AEC" w:rsidR="003D419F" w:rsidRPr="00002002" w:rsidDel="00EB16C6" w:rsidRDefault="003D419F" w:rsidP="00DF13BA">
            <w:pPr>
              <w:pStyle w:val="TableParagraph"/>
              <w:ind w:firstLineChars="100" w:firstLine="240"/>
              <w:rPr>
                <w:del w:id="973" w:author="100093" w:date="2025-07-17T20:22:00Z"/>
                <w:sz w:val="24"/>
                <w:szCs w:val="24"/>
              </w:rPr>
            </w:pPr>
            <w:del w:id="974" w:author="100093" w:date="2025-07-17T20:22:00Z">
              <w:r w:rsidRPr="00002002" w:rsidDel="00EB16C6">
                <w:rPr>
                  <w:sz w:val="24"/>
                  <w:szCs w:val="24"/>
                </w:rPr>
                <w:delText>年</w:delText>
              </w:r>
              <w:r w:rsidRPr="00002002" w:rsidDel="00EB16C6">
                <w:rPr>
                  <w:rFonts w:hint="eastAsia"/>
                  <w:sz w:val="24"/>
                  <w:szCs w:val="24"/>
                  <w:lang w:eastAsia="ja-JP"/>
                </w:rPr>
                <w:delText xml:space="preserve">　</w:delText>
              </w:r>
              <w:r w:rsidRPr="00002002" w:rsidDel="00EB16C6">
                <w:rPr>
                  <w:sz w:val="24"/>
                  <w:szCs w:val="24"/>
                </w:rPr>
                <w:delText>月</w:delText>
              </w:r>
              <w:r w:rsidRPr="00002002" w:rsidDel="00EB16C6">
                <w:rPr>
                  <w:rFonts w:hint="eastAsia"/>
                  <w:sz w:val="24"/>
                  <w:szCs w:val="24"/>
                  <w:lang w:eastAsia="ja-JP"/>
                </w:rPr>
                <w:delText xml:space="preserve">　</w:delText>
              </w:r>
              <w:r w:rsidRPr="00002002" w:rsidDel="00EB16C6">
                <w:rPr>
                  <w:sz w:val="24"/>
                  <w:szCs w:val="24"/>
                </w:rPr>
                <w:delText>日</w:delText>
              </w:r>
            </w:del>
          </w:p>
        </w:tc>
      </w:tr>
      <w:tr w:rsidR="003D419F" w:rsidRPr="00002002" w:rsidDel="00EB16C6" w14:paraId="57A19EFC" w14:textId="3F9CA6CF" w:rsidTr="003D419F">
        <w:trPr>
          <w:trHeight w:val="416"/>
          <w:del w:id="975" w:author="100093" w:date="2025-07-17T20:22:00Z"/>
        </w:trPr>
        <w:tc>
          <w:tcPr>
            <w:tcW w:w="8788" w:type="dxa"/>
            <w:gridSpan w:val="6"/>
            <w:vAlign w:val="center"/>
          </w:tcPr>
          <w:p w14:paraId="0DE65042" w14:textId="667F6042" w:rsidR="003D419F" w:rsidRPr="00002002" w:rsidDel="00EB16C6" w:rsidRDefault="003D419F" w:rsidP="00DF13BA">
            <w:pPr>
              <w:pStyle w:val="TableParagraph"/>
              <w:ind w:firstLineChars="75" w:firstLine="180"/>
              <w:jc w:val="center"/>
              <w:rPr>
                <w:del w:id="976" w:author="100093" w:date="2025-07-17T20:22:00Z"/>
                <w:rFonts w:ascii="Times New Roman"/>
                <w:sz w:val="24"/>
                <w:szCs w:val="24"/>
              </w:rPr>
            </w:pPr>
            <w:del w:id="977" w:author="100093" w:date="2025-07-17T20:22:00Z">
              <w:r w:rsidRPr="00002002" w:rsidDel="00EB16C6">
                <w:rPr>
                  <w:rFonts w:ascii="Times New Roman" w:hint="eastAsia"/>
                  <w:sz w:val="24"/>
                  <w:szCs w:val="24"/>
                  <w:lang w:eastAsia="ja-JP"/>
                </w:rPr>
                <w:delText>研修内容</w:delText>
              </w:r>
            </w:del>
          </w:p>
        </w:tc>
      </w:tr>
      <w:tr w:rsidR="003D419F" w:rsidRPr="00002002" w:rsidDel="00EB16C6" w14:paraId="02D8ED50" w14:textId="6D4065D9" w:rsidTr="003D419F">
        <w:trPr>
          <w:trHeight w:val="3242"/>
          <w:del w:id="978" w:author="100093" w:date="2025-07-17T20:22:00Z"/>
        </w:trPr>
        <w:tc>
          <w:tcPr>
            <w:tcW w:w="8788" w:type="dxa"/>
            <w:gridSpan w:val="6"/>
          </w:tcPr>
          <w:p w14:paraId="6E5D0D6C" w14:textId="77B81D13" w:rsidR="003D419F" w:rsidRPr="00002002" w:rsidDel="00EB16C6" w:rsidRDefault="003D419F" w:rsidP="00DF13BA">
            <w:pPr>
              <w:pStyle w:val="TableParagraph"/>
              <w:jc w:val="both"/>
              <w:rPr>
                <w:del w:id="979" w:author="100093" w:date="2025-07-17T20:22:00Z"/>
                <w:rFonts w:ascii="Times New Roman"/>
                <w:sz w:val="24"/>
                <w:szCs w:val="24"/>
              </w:rPr>
            </w:pPr>
          </w:p>
        </w:tc>
      </w:tr>
    </w:tbl>
    <w:p w14:paraId="05EDBEE8" w14:textId="78863206" w:rsidR="002A7AA6" w:rsidRPr="00002002" w:rsidDel="00EB16C6" w:rsidRDefault="002A7AA6" w:rsidP="003D419F">
      <w:pPr>
        <w:tabs>
          <w:tab w:val="left" w:pos="948"/>
        </w:tabs>
        <w:ind w:firstLineChars="202" w:firstLine="424"/>
        <w:rPr>
          <w:del w:id="980" w:author="100093" w:date="2025-07-17T20:22:00Z"/>
          <w:szCs w:val="20"/>
          <w:lang w:eastAsia="ja-JP"/>
        </w:rPr>
      </w:pPr>
      <w:del w:id="981" w:author="100093" w:date="2025-07-17T20:22:00Z">
        <w:r w:rsidRPr="00002002" w:rsidDel="00EB16C6">
          <w:rPr>
            <w:rFonts w:hint="eastAsia"/>
            <w:sz w:val="21"/>
            <w:szCs w:val="18"/>
            <w:lang w:eastAsia="ja-JP"/>
          </w:rPr>
          <w:delText xml:space="preserve">※７　</w:delText>
        </w:r>
        <w:r w:rsidRPr="00002002" w:rsidDel="00EB16C6">
          <w:rPr>
            <w:sz w:val="21"/>
            <w:szCs w:val="18"/>
            <w:lang w:eastAsia="ja-JP"/>
          </w:rPr>
          <w:delText>研修先が複数の場合は記入欄を追加して記入する。</w:delText>
        </w:r>
      </w:del>
    </w:p>
    <w:p w14:paraId="0CC17718" w14:textId="4F3A0E49" w:rsidR="002A7AA6" w:rsidRPr="00002002" w:rsidDel="00EB16C6" w:rsidRDefault="002A7AA6" w:rsidP="002A7AA6">
      <w:pPr>
        <w:spacing w:before="4"/>
        <w:rPr>
          <w:del w:id="982" w:author="100093" w:date="2025-07-17T20:22:00Z"/>
          <w:sz w:val="24"/>
          <w:szCs w:val="24"/>
          <w:lang w:eastAsia="ja-JP"/>
        </w:rPr>
      </w:pPr>
    </w:p>
    <w:p w14:paraId="750278A8" w14:textId="7BF029AC" w:rsidR="002A7AA6" w:rsidRPr="00002002" w:rsidDel="00EB16C6" w:rsidRDefault="002A7AA6" w:rsidP="003D419F">
      <w:pPr>
        <w:spacing w:after="5"/>
        <w:ind w:firstLineChars="118" w:firstLine="283"/>
        <w:rPr>
          <w:del w:id="983" w:author="100093" w:date="2025-07-17T20:22:00Z"/>
          <w:sz w:val="24"/>
          <w:szCs w:val="24"/>
        </w:rPr>
      </w:pPr>
      <w:del w:id="984" w:author="100093" w:date="2025-07-17T20:22:00Z">
        <w:r w:rsidRPr="00002002" w:rsidDel="00EB16C6">
          <w:rPr>
            <w:sz w:val="24"/>
            <w:szCs w:val="24"/>
          </w:rPr>
          <w:delText>② 交付期間（</w:delText>
        </w:r>
        <w:r w:rsidR="00CC3FF0" w:rsidRPr="00002002" w:rsidDel="00EB16C6">
          <w:rPr>
            <w:rFonts w:hint="eastAsia"/>
            <w:sz w:val="24"/>
            <w:szCs w:val="24"/>
            <w:lang w:eastAsia="ja-JP"/>
          </w:rPr>
          <w:delText>就農準備資金</w:delText>
        </w:r>
        <w:r w:rsidRPr="00002002" w:rsidDel="00EB16C6">
          <w:rPr>
            <w:sz w:val="24"/>
            <w:szCs w:val="24"/>
          </w:rPr>
          <w:delText>）</w:delText>
        </w:r>
      </w:del>
    </w:p>
    <w:p w14:paraId="59925E57" w14:textId="73BF92B4" w:rsidR="002A7AA6" w:rsidRPr="00002002" w:rsidDel="00EB16C6" w:rsidRDefault="00DC743F" w:rsidP="002A7AA6">
      <w:pPr>
        <w:spacing w:before="8"/>
        <w:ind w:firstLineChars="300" w:firstLine="600"/>
        <w:rPr>
          <w:del w:id="985" w:author="100093" w:date="2025-07-17T20:22:00Z"/>
          <w:sz w:val="20"/>
          <w:szCs w:val="24"/>
        </w:rPr>
      </w:pPr>
      <w:del w:id="986" w:author="100093" w:date="2025-07-17T20:22:00Z">
        <w:r w:rsidRPr="00791F5E" w:rsidDel="00EB16C6">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del>
    </w:p>
    <w:p w14:paraId="1B5E9EBB" w14:textId="1BA30FFE" w:rsidR="003D419F" w:rsidRPr="00002002" w:rsidDel="00EB16C6" w:rsidRDefault="003D419F" w:rsidP="003D419F">
      <w:pPr>
        <w:tabs>
          <w:tab w:val="left" w:pos="947"/>
        </w:tabs>
        <w:spacing w:before="67" w:after="5"/>
        <w:rPr>
          <w:del w:id="987" w:author="100093" w:date="2025-07-17T20:22:00Z"/>
          <w:sz w:val="24"/>
          <w:szCs w:val="24"/>
        </w:rPr>
      </w:pPr>
    </w:p>
    <w:p w14:paraId="5F3A2850" w14:textId="20C7303A" w:rsidR="002A7AA6" w:rsidRPr="00002002" w:rsidDel="00EB16C6" w:rsidRDefault="002A7AA6" w:rsidP="003D419F">
      <w:pPr>
        <w:tabs>
          <w:tab w:val="left" w:pos="947"/>
        </w:tabs>
        <w:spacing w:before="67" w:after="5"/>
        <w:rPr>
          <w:del w:id="988" w:author="100093" w:date="2025-07-17T20:22:00Z"/>
          <w:sz w:val="24"/>
          <w:szCs w:val="24"/>
        </w:rPr>
      </w:pPr>
      <w:del w:id="989" w:author="100093" w:date="2025-07-17T20:22:00Z">
        <w:r w:rsidRPr="00002002" w:rsidDel="00EB16C6">
          <w:rPr>
            <w:sz w:val="24"/>
            <w:szCs w:val="24"/>
          </w:rPr>
          <w:delText>５</w:delText>
        </w:r>
        <w:r w:rsidR="003D419F" w:rsidRPr="00002002" w:rsidDel="00EB16C6">
          <w:rPr>
            <w:rFonts w:hint="eastAsia"/>
            <w:sz w:val="24"/>
            <w:szCs w:val="24"/>
            <w:lang w:eastAsia="ja-JP"/>
          </w:rPr>
          <w:delText xml:space="preserve">　</w:delText>
        </w:r>
        <w:r w:rsidRPr="00002002" w:rsidDel="00EB16C6">
          <w:rPr>
            <w:spacing w:val="35"/>
            <w:sz w:val="24"/>
            <w:szCs w:val="24"/>
          </w:rPr>
          <w:delText>その他</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rsidDel="00EB16C6" w14:paraId="7A9D7ECB" w14:textId="5A85AC83" w:rsidTr="00490EB7">
        <w:trPr>
          <w:trHeight w:val="918"/>
          <w:del w:id="990" w:author="100093" w:date="2025-07-17T20:22:00Z"/>
        </w:trPr>
        <w:tc>
          <w:tcPr>
            <w:tcW w:w="5103" w:type="dxa"/>
            <w:gridSpan w:val="2"/>
            <w:vAlign w:val="center"/>
          </w:tcPr>
          <w:p w14:paraId="552976CD" w14:textId="3E6D98AA" w:rsidR="002A7AA6" w:rsidRPr="00002002" w:rsidDel="00EB16C6" w:rsidRDefault="002A7AA6" w:rsidP="005968F7">
            <w:pPr>
              <w:ind w:left="107"/>
              <w:jc w:val="both"/>
              <w:rPr>
                <w:del w:id="991" w:author="100093" w:date="2025-07-17T20:22:00Z"/>
                <w:sz w:val="24"/>
                <w:szCs w:val="24"/>
                <w:lang w:eastAsia="ja-JP"/>
              </w:rPr>
            </w:pPr>
            <w:del w:id="992" w:author="100093" w:date="2025-07-17T20:22:00Z">
              <w:r w:rsidRPr="00002002" w:rsidDel="00EB16C6">
                <w:rPr>
                  <w:sz w:val="24"/>
                  <w:szCs w:val="24"/>
                  <w:lang w:eastAsia="ja-JP"/>
                </w:rPr>
                <w:delText>常勤の雇用契約の締結</w:delText>
              </w:r>
            </w:del>
          </w:p>
        </w:tc>
        <w:tc>
          <w:tcPr>
            <w:tcW w:w="3827" w:type="dxa"/>
            <w:vAlign w:val="center"/>
          </w:tcPr>
          <w:p w14:paraId="32BF8C56" w14:textId="7B3F19ED" w:rsidR="002A7AA6" w:rsidRPr="00002002" w:rsidDel="00EB16C6" w:rsidRDefault="002A7AA6" w:rsidP="005968F7">
            <w:pPr>
              <w:numPr>
                <w:ilvl w:val="0"/>
                <w:numId w:val="10"/>
              </w:numPr>
              <w:tabs>
                <w:tab w:val="left" w:pos="688"/>
                <w:tab w:val="left" w:pos="689"/>
              </w:tabs>
              <w:jc w:val="both"/>
              <w:rPr>
                <w:del w:id="993" w:author="100093" w:date="2025-07-17T20:22:00Z"/>
                <w:sz w:val="24"/>
                <w:szCs w:val="24"/>
              </w:rPr>
            </w:pPr>
            <w:del w:id="994" w:author="100093" w:date="2025-07-17T20:22:00Z">
              <w:r w:rsidRPr="00002002" w:rsidDel="00EB16C6">
                <w:rPr>
                  <w:spacing w:val="35"/>
                  <w:sz w:val="24"/>
                  <w:szCs w:val="24"/>
                </w:rPr>
                <w:delText>締結している</w:delText>
              </w:r>
            </w:del>
          </w:p>
          <w:p w14:paraId="79778E5D" w14:textId="302D7246" w:rsidR="002A7AA6" w:rsidRPr="00002002" w:rsidDel="00EB16C6" w:rsidRDefault="002A7AA6" w:rsidP="005968F7">
            <w:pPr>
              <w:numPr>
                <w:ilvl w:val="0"/>
                <w:numId w:val="10"/>
              </w:numPr>
              <w:tabs>
                <w:tab w:val="left" w:pos="688"/>
                <w:tab w:val="left" w:pos="689"/>
              </w:tabs>
              <w:jc w:val="both"/>
              <w:rPr>
                <w:del w:id="995" w:author="100093" w:date="2025-07-17T20:22:00Z"/>
                <w:sz w:val="24"/>
                <w:szCs w:val="24"/>
              </w:rPr>
            </w:pPr>
            <w:del w:id="996" w:author="100093" w:date="2025-07-17T20:22:00Z">
              <w:r w:rsidRPr="00002002" w:rsidDel="00EB16C6">
                <w:rPr>
                  <w:spacing w:val="35"/>
                  <w:sz w:val="24"/>
                  <w:szCs w:val="24"/>
                </w:rPr>
                <w:delText>締結していない</w:delText>
              </w:r>
            </w:del>
          </w:p>
        </w:tc>
      </w:tr>
      <w:tr w:rsidR="002A7AA6" w:rsidRPr="00002002" w:rsidDel="00EB16C6" w14:paraId="42269C86" w14:textId="513767D4" w:rsidTr="00490EB7">
        <w:trPr>
          <w:trHeight w:val="1554"/>
          <w:del w:id="997" w:author="100093" w:date="2025-07-17T20:22:00Z"/>
        </w:trPr>
        <w:tc>
          <w:tcPr>
            <w:tcW w:w="5103" w:type="dxa"/>
            <w:gridSpan w:val="2"/>
            <w:vAlign w:val="center"/>
          </w:tcPr>
          <w:p w14:paraId="07161913" w14:textId="101421C9" w:rsidR="002A7AA6" w:rsidRPr="00002002" w:rsidDel="00EB16C6" w:rsidRDefault="002A7AA6" w:rsidP="005968F7">
            <w:pPr>
              <w:ind w:left="107"/>
              <w:jc w:val="both"/>
              <w:rPr>
                <w:del w:id="998" w:author="100093" w:date="2025-07-17T20:22:00Z"/>
                <w:sz w:val="24"/>
                <w:szCs w:val="24"/>
                <w:lang w:eastAsia="ja-JP"/>
              </w:rPr>
            </w:pPr>
            <w:del w:id="999" w:author="100093" w:date="2025-07-17T20:22:00Z">
              <w:r w:rsidRPr="00002002" w:rsidDel="00EB16C6">
                <w:rPr>
                  <w:sz w:val="24"/>
                  <w:szCs w:val="24"/>
                  <w:lang w:eastAsia="ja-JP"/>
                </w:rPr>
                <w:delText>生活費の確保を目的とした国の他の事業による給付</w:delText>
              </w:r>
              <w:r w:rsidRPr="00002002" w:rsidDel="00EB16C6">
                <w:rPr>
                  <w:rFonts w:hint="eastAsia"/>
                  <w:sz w:val="24"/>
                  <w:szCs w:val="24"/>
                  <w:lang w:eastAsia="ja-JP"/>
                </w:rPr>
                <w:delText>等</w:delText>
              </w:r>
            </w:del>
          </w:p>
          <w:p w14:paraId="75CCB3F5" w14:textId="7A0E3D80" w:rsidR="002A7AA6" w:rsidRPr="00002002" w:rsidDel="00EB16C6" w:rsidRDefault="002A7AA6" w:rsidP="005968F7">
            <w:pPr>
              <w:ind w:left="107"/>
              <w:jc w:val="both"/>
              <w:rPr>
                <w:del w:id="1000" w:author="100093" w:date="2025-07-17T20:22:00Z"/>
                <w:sz w:val="24"/>
                <w:szCs w:val="24"/>
                <w:lang w:eastAsia="ja-JP"/>
              </w:rPr>
            </w:pPr>
            <w:del w:id="1001" w:author="100093" w:date="2025-07-17T20:22:00Z">
              <w:r w:rsidRPr="00002002" w:rsidDel="00EB16C6">
                <w:rPr>
                  <w:spacing w:val="35"/>
                  <w:sz w:val="24"/>
                  <w:szCs w:val="24"/>
                </w:rPr>
                <w:delText>（</w:delText>
              </w:r>
              <w:r w:rsidRPr="00002002" w:rsidDel="00EB16C6">
                <w:rPr>
                  <w:spacing w:val="20"/>
                  <w:sz w:val="24"/>
                  <w:szCs w:val="24"/>
                </w:rPr>
                <w:delText>例： 生活保護制度、雇用保険制度</w:delText>
              </w:r>
              <w:r w:rsidRPr="00002002" w:rsidDel="00EB16C6">
                <w:rPr>
                  <w:spacing w:val="35"/>
                  <w:sz w:val="24"/>
                  <w:szCs w:val="24"/>
                </w:rPr>
                <w:delText>（失業手当</w:delText>
              </w:r>
              <w:r w:rsidRPr="00002002" w:rsidDel="00EB16C6">
                <w:rPr>
                  <w:sz w:val="24"/>
                  <w:szCs w:val="24"/>
                </w:rPr>
                <w:delText>）</w:delText>
              </w:r>
              <w:r w:rsidRPr="00002002" w:rsidDel="00EB16C6">
                <w:rPr>
                  <w:spacing w:val="-25"/>
                  <w:sz w:val="24"/>
                  <w:szCs w:val="24"/>
                </w:rPr>
                <w:delText xml:space="preserve"> 等</w:delText>
              </w:r>
              <w:r w:rsidRPr="00002002" w:rsidDel="00EB16C6">
                <w:rPr>
                  <w:sz w:val="24"/>
                  <w:szCs w:val="24"/>
                </w:rPr>
                <w:delText>）</w:delText>
              </w:r>
            </w:del>
          </w:p>
        </w:tc>
        <w:tc>
          <w:tcPr>
            <w:tcW w:w="3827" w:type="dxa"/>
            <w:vAlign w:val="center"/>
          </w:tcPr>
          <w:p w14:paraId="4920B7D6" w14:textId="6F24F87E" w:rsidR="002A7AA6" w:rsidRPr="00002002" w:rsidDel="00EB16C6" w:rsidRDefault="002A7AA6" w:rsidP="005968F7">
            <w:pPr>
              <w:numPr>
                <w:ilvl w:val="0"/>
                <w:numId w:val="10"/>
              </w:numPr>
              <w:tabs>
                <w:tab w:val="left" w:pos="688"/>
                <w:tab w:val="left" w:pos="689"/>
              </w:tabs>
              <w:jc w:val="both"/>
              <w:rPr>
                <w:del w:id="1002" w:author="100093" w:date="2025-07-17T20:22:00Z"/>
                <w:sz w:val="24"/>
                <w:szCs w:val="24"/>
              </w:rPr>
            </w:pPr>
            <w:del w:id="1003" w:author="100093" w:date="2025-07-17T20:22:00Z">
              <w:r w:rsidRPr="00002002" w:rsidDel="00EB16C6">
                <w:rPr>
                  <w:spacing w:val="35"/>
                  <w:sz w:val="24"/>
                  <w:szCs w:val="24"/>
                </w:rPr>
                <w:delText>給付</w:delText>
              </w:r>
              <w:r w:rsidRPr="00002002" w:rsidDel="00EB16C6">
                <w:rPr>
                  <w:rFonts w:hint="eastAsia"/>
                  <w:spacing w:val="35"/>
                  <w:sz w:val="24"/>
                  <w:szCs w:val="24"/>
                  <w:lang w:eastAsia="ja-JP"/>
                </w:rPr>
                <w:delText>等を受けて</w:delText>
              </w:r>
              <w:r w:rsidRPr="00002002" w:rsidDel="00EB16C6">
                <w:rPr>
                  <w:spacing w:val="35"/>
                  <w:sz w:val="24"/>
                  <w:szCs w:val="24"/>
                </w:rPr>
                <w:delText>いる</w:delText>
              </w:r>
            </w:del>
          </w:p>
          <w:p w14:paraId="07397412" w14:textId="1DB55981" w:rsidR="002A7AA6" w:rsidRPr="00002002" w:rsidDel="00EB16C6" w:rsidRDefault="002A7AA6" w:rsidP="005968F7">
            <w:pPr>
              <w:numPr>
                <w:ilvl w:val="0"/>
                <w:numId w:val="10"/>
              </w:numPr>
              <w:tabs>
                <w:tab w:val="left" w:pos="688"/>
                <w:tab w:val="left" w:pos="689"/>
              </w:tabs>
              <w:jc w:val="both"/>
              <w:rPr>
                <w:del w:id="1004" w:author="100093" w:date="2025-07-17T20:22:00Z"/>
                <w:spacing w:val="35"/>
                <w:sz w:val="24"/>
                <w:szCs w:val="24"/>
                <w:lang w:eastAsia="ja-JP"/>
              </w:rPr>
            </w:pPr>
            <w:del w:id="1005" w:author="100093" w:date="2025-07-17T20:22:00Z">
              <w:r w:rsidRPr="00002002" w:rsidDel="00EB16C6">
                <w:rPr>
                  <w:spacing w:val="35"/>
                  <w:sz w:val="24"/>
                  <w:szCs w:val="24"/>
                  <w:lang w:eastAsia="ja-JP"/>
                </w:rPr>
                <w:delText>給付</w:delText>
              </w:r>
              <w:r w:rsidRPr="00002002" w:rsidDel="00EB16C6">
                <w:rPr>
                  <w:rFonts w:hint="eastAsia"/>
                  <w:spacing w:val="35"/>
                  <w:sz w:val="24"/>
                  <w:szCs w:val="24"/>
                  <w:lang w:eastAsia="ja-JP"/>
                </w:rPr>
                <w:delText>等を受け</w:delText>
              </w:r>
              <w:r w:rsidRPr="00002002" w:rsidDel="00EB16C6">
                <w:rPr>
                  <w:spacing w:val="35"/>
                  <w:sz w:val="24"/>
                  <w:szCs w:val="24"/>
                  <w:lang w:eastAsia="ja-JP"/>
                </w:rPr>
                <w:delText>ていない</w:delText>
              </w:r>
            </w:del>
          </w:p>
        </w:tc>
      </w:tr>
      <w:tr w:rsidR="002A7AA6" w:rsidRPr="00002002" w:rsidDel="00EB16C6" w14:paraId="2B02641B" w14:textId="625D1BBC" w:rsidTr="00490EB7">
        <w:trPr>
          <w:trHeight w:val="1133"/>
          <w:del w:id="1006" w:author="100093" w:date="2025-07-17T20:22:00Z"/>
        </w:trPr>
        <w:tc>
          <w:tcPr>
            <w:tcW w:w="5103" w:type="dxa"/>
            <w:gridSpan w:val="2"/>
            <w:vAlign w:val="center"/>
          </w:tcPr>
          <w:p w14:paraId="5E4F8D2E" w14:textId="4ED48024" w:rsidR="002A7AA6" w:rsidRPr="00002002" w:rsidDel="00EB16C6" w:rsidRDefault="002A7AA6" w:rsidP="005968F7">
            <w:pPr>
              <w:ind w:left="107"/>
              <w:jc w:val="both"/>
              <w:rPr>
                <w:del w:id="1007" w:author="100093" w:date="2025-07-17T20:22:00Z"/>
                <w:sz w:val="24"/>
                <w:szCs w:val="24"/>
                <w:lang w:eastAsia="ja-JP"/>
              </w:rPr>
            </w:pPr>
            <w:del w:id="1008" w:author="100093" w:date="2025-07-17T20:22:00Z">
              <w:r w:rsidRPr="00002002" w:rsidDel="00EB16C6">
                <w:rPr>
                  <w:rFonts w:hint="eastAsia"/>
                  <w:sz w:val="24"/>
                  <w:szCs w:val="24"/>
                  <w:lang w:eastAsia="ja-JP"/>
                </w:rPr>
                <w:delText>過去に</w:delText>
              </w:r>
              <w:r w:rsidR="00812713" w:rsidDel="00EB16C6">
                <w:rPr>
                  <w:rFonts w:hint="eastAsia"/>
                  <w:sz w:val="24"/>
                  <w:szCs w:val="24"/>
                  <w:lang w:eastAsia="ja-JP"/>
                </w:rPr>
                <w:delText>本事業、</w:delText>
              </w:r>
              <w:r w:rsidR="00481C25" w:rsidRPr="00002002" w:rsidDel="00EB16C6">
                <w:rPr>
                  <w:rFonts w:hint="eastAsia"/>
                  <w:sz w:val="24"/>
                  <w:szCs w:val="24"/>
                  <w:lang w:eastAsia="ja-JP"/>
                </w:rPr>
                <w:delText>農業次世代人材投資事業（</w:delText>
              </w:r>
              <w:r w:rsidR="006E0E5D" w:rsidRPr="00002002" w:rsidDel="00EB16C6">
                <w:rPr>
                  <w:rFonts w:hint="eastAsia"/>
                  <w:sz w:val="24"/>
                  <w:szCs w:val="24"/>
                  <w:lang w:eastAsia="ja-JP"/>
                </w:rPr>
                <w:delText>準備型</w:delText>
              </w:r>
              <w:r w:rsidR="00481C25" w:rsidRPr="00002002" w:rsidDel="00EB16C6">
                <w:rPr>
                  <w:rFonts w:hint="eastAsia"/>
                  <w:sz w:val="24"/>
                  <w:szCs w:val="24"/>
                  <w:lang w:eastAsia="ja-JP"/>
                </w:rPr>
                <w:delText>）</w:delText>
              </w:r>
              <w:r w:rsidR="006E0E5D" w:rsidRPr="00002002" w:rsidDel="00EB16C6">
                <w:rPr>
                  <w:rFonts w:hint="eastAsia"/>
                  <w:sz w:val="24"/>
                  <w:szCs w:val="24"/>
                  <w:lang w:eastAsia="ja-JP"/>
                </w:rPr>
                <w:delText>、</w:delText>
              </w:r>
              <w:r w:rsidRPr="00002002" w:rsidDel="00EB16C6">
                <w:rPr>
                  <w:rFonts w:hint="eastAsia"/>
                  <w:sz w:val="24"/>
                  <w:szCs w:val="24"/>
                  <w:lang w:eastAsia="ja-JP"/>
                </w:rPr>
                <w:delText>就職氷河期世代の新規就農促進事業</w:delText>
              </w:r>
              <w:r w:rsidR="006E0E5D" w:rsidRPr="00002002" w:rsidDel="00EB16C6">
                <w:rPr>
                  <w:rFonts w:hint="eastAsia"/>
                  <w:sz w:val="24"/>
                  <w:szCs w:val="24"/>
                  <w:lang w:eastAsia="ja-JP"/>
                </w:rPr>
                <w:delText>（令和元年度補正予算、令和２年度補正予算）</w:delText>
              </w:r>
              <w:r w:rsidR="00812713" w:rsidDel="00EB16C6">
                <w:rPr>
                  <w:rFonts w:hint="eastAsia"/>
                  <w:sz w:val="24"/>
                  <w:szCs w:val="24"/>
                  <w:lang w:eastAsia="ja-JP"/>
                </w:rPr>
                <w:delText>、就農準備支援事業</w:delText>
              </w:r>
              <w:r w:rsidRPr="00002002" w:rsidDel="00EB16C6">
                <w:rPr>
                  <w:rFonts w:hint="eastAsia"/>
                  <w:sz w:val="24"/>
                  <w:szCs w:val="24"/>
                  <w:lang w:eastAsia="ja-JP"/>
                </w:rPr>
                <w:delText>による資金の</w:delText>
              </w:r>
              <w:r w:rsidR="00490EB7" w:rsidRPr="00002002" w:rsidDel="00EB16C6">
                <w:rPr>
                  <w:rFonts w:hint="eastAsia"/>
                  <w:sz w:val="24"/>
                  <w:szCs w:val="24"/>
                  <w:lang w:eastAsia="ja-JP"/>
                </w:rPr>
                <w:delText>交付</w:delText>
              </w:r>
            </w:del>
          </w:p>
        </w:tc>
        <w:tc>
          <w:tcPr>
            <w:tcW w:w="3827" w:type="dxa"/>
            <w:vAlign w:val="center"/>
          </w:tcPr>
          <w:p w14:paraId="2CE80902" w14:textId="609B0995" w:rsidR="002A7AA6" w:rsidRPr="00002002" w:rsidDel="00EB16C6" w:rsidRDefault="002A7AA6" w:rsidP="005968F7">
            <w:pPr>
              <w:numPr>
                <w:ilvl w:val="0"/>
                <w:numId w:val="10"/>
              </w:numPr>
              <w:tabs>
                <w:tab w:val="left" w:pos="688"/>
                <w:tab w:val="left" w:pos="689"/>
              </w:tabs>
              <w:jc w:val="both"/>
              <w:rPr>
                <w:del w:id="1009" w:author="100093" w:date="2025-07-17T20:22:00Z"/>
                <w:spacing w:val="35"/>
                <w:sz w:val="24"/>
                <w:szCs w:val="24"/>
                <w:lang w:eastAsia="ja-JP"/>
              </w:rPr>
            </w:pPr>
            <w:del w:id="1010" w:author="100093" w:date="2025-07-17T20:22:00Z">
              <w:r w:rsidRPr="00002002" w:rsidDel="00EB16C6">
                <w:rPr>
                  <w:rFonts w:hint="eastAsia"/>
                  <w:spacing w:val="35"/>
                  <w:sz w:val="24"/>
                  <w:szCs w:val="24"/>
                  <w:lang w:eastAsia="ja-JP"/>
                </w:rPr>
                <w:delText>交付を受け</w:delText>
              </w:r>
              <w:r w:rsidR="00490EB7" w:rsidRPr="00002002" w:rsidDel="00EB16C6">
                <w:rPr>
                  <w:rFonts w:hint="eastAsia"/>
                  <w:spacing w:val="35"/>
                  <w:sz w:val="24"/>
                  <w:szCs w:val="24"/>
                  <w:lang w:eastAsia="ja-JP"/>
                </w:rPr>
                <w:delText>たことがある</w:delText>
              </w:r>
            </w:del>
          </w:p>
          <w:p w14:paraId="5CAE6FC3" w14:textId="630C1A62" w:rsidR="002A7AA6" w:rsidRPr="00002002" w:rsidDel="00EB16C6" w:rsidRDefault="002A7AA6" w:rsidP="005968F7">
            <w:pPr>
              <w:numPr>
                <w:ilvl w:val="0"/>
                <w:numId w:val="10"/>
              </w:numPr>
              <w:tabs>
                <w:tab w:val="left" w:pos="688"/>
                <w:tab w:val="left" w:pos="689"/>
              </w:tabs>
              <w:jc w:val="both"/>
              <w:rPr>
                <w:del w:id="1011" w:author="100093" w:date="2025-07-17T20:22:00Z"/>
                <w:spacing w:val="35"/>
                <w:sz w:val="24"/>
                <w:szCs w:val="24"/>
                <w:lang w:eastAsia="ja-JP"/>
              </w:rPr>
            </w:pPr>
            <w:del w:id="1012" w:author="100093" w:date="2025-07-17T20:22:00Z">
              <w:r w:rsidRPr="00002002" w:rsidDel="00EB16C6">
                <w:rPr>
                  <w:rFonts w:hint="eastAsia"/>
                  <w:spacing w:val="35"/>
                  <w:sz w:val="24"/>
                  <w:szCs w:val="24"/>
                  <w:lang w:eastAsia="ja-JP"/>
                </w:rPr>
                <w:delText>交付を受け</w:delText>
              </w:r>
              <w:r w:rsidR="00490EB7" w:rsidRPr="00002002" w:rsidDel="00EB16C6">
                <w:rPr>
                  <w:rFonts w:hint="eastAsia"/>
                  <w:spacing w:val="35"/>
                  <w:sz w:val="24"/>
                  <w:szCs w:val="24"/>
                  <w:lang w:eastAsia="ja-JP"/>
                </w:rPr>
                <w:delText>たことがない</w:delText>
              </w:r>
            </w:del>
          </w:p>
        </w:tc>
      </w:tr>
      <w:tr w:rsidR="002A7AA6" w:rsidRPr="00002002" w:rsidDel="00EB16C6" w14:paraId="089B84A8" w14:textId="62BA227D" w:rsidTr="00490EB7">
        <w:trPr>
          <w:trHeight w:val="1543"/>
          <w:del w:id="1013" w:author="100093" w:date="2025-07-17T20:22:00Z"/>
        </w:trPr>
        <w:tc>
          <w:tcPr>
            <w:tcW w:w="5103" w:type="dxa"/>
            <w:gridSpan w:val="2"/>
            <w:vAlign w:val="center"/>
          </w:tcPr>
          <w:p w14:paraId="4B20620E" w14:textId="2D53AC79" w:rsidR="002A7AA6" w:rsidRPr="00002002" w:rsidDel="00EB16C6" w:rsidRDefault="002A7AA6" w:rsidP="005968F7">
            <w:pPr>
              <w:ind w:left="107"/>
              <w:jc w:val="both"/>
              <w:rPr>
                <w:del w:id="1014" w:author="100093" w:date="2025-07-17T20:22:00Z"/>
                <w:sz w:val="24"/>
                <w:szCs w:val="24"/>
              </w:rPr>
            </w:pPr>
            <w:del w:id="1015" w:author="100093" w:date="2025-07-17T20:22:00Z">
              <w:r w:rsidRPr="00002002" w:rsidDel="00EB16C6">
                <w:rPr>
                  <w:rFonts w:hint="eastAsia"/>
                  <w:sz w:val="24"/>
                  <w:szCs w:val="24"/>
                  <w:lang w:eastAsia="ja-JP"/>
                </w:rPr>
                <w:delText>傷害保険の加入</w:delText>
              </w:r>
            </w:del>
          </w:p>
        </w:tc>
        <w:tc>
          <w:tcPr>
            <w:tcW w:w="3827" w:type="dxa"/>
            <w:vAlign w:val="center"/>
          </w:tcPr>
          <w:p w14:paraId="345E92FF" w14:textId="3ED2A4FD" w:rsidR="002A7AA6" w:rsidRPr="00002002" w:rsidDel="00EB16C6" w:rsidRDefault="002A7AA6" w:rsidP="005968F7">
            <w:pPr>
              <w:numPr>
                <w:ilvl w:val="0"/>
                <w:numId w:val="10"/>
              </w:numPr>
              <w:tabs>
                <w:tab w:val="left" w:pos="688"/>
                <w:tab w:val="left" w:pos="689"/>
              </w:tabs>
              <w:jc w:val="both"/>
              <w:rPr>
                <w:del w:id="1016" w:author="100093" w:date="2025-07-17T20:22:00Z"/>
                <w:spacing w:val="35"/>
                <w:sz w:val="24"/>
                <w:szCs w:val="24"/>
                <w:lang w:eastAsia="ja-JP"/>
              </w:rPr>
            </w:pPr>
            <w:del w:id="1017" w:author="100093" w:date="2025-07-17T20:22:00Z">
              <w:r w:rsidRPr="00002002" w:rsidDel="00EB16C6">
                <w:rPr>
                  <w:spacing w:val="35"/>
                  <w:sz w:val="24"/>
                  <w:szCs w:val="24"/>
                  <w:lang w:eastAsia="ja-JP"/>
                </w:rPr>
                <w:delText>加入している</w:delText>
              </w:r>
            </w:del>
          </w:p>
          <w:p w14:paraId="2B3A074C" w14:textId="38DDA898" w:rsidR="002A7AA6" w:rsidRPr="00002002" w:rsidDel="00EB16C6" w:rsidRDefault="002A7AA6" w:rsidP="005968F7">
            <w:pPr>
              <w:numPr>
                <w:ilvl w:val="0"/>
                <w:numId w:val="10"/>
              </w:numPr>
              <w:tabs>
                <w:tab w:val="left" w:pos="688"/>
                <w:tab w:val="left" w:pos="689"/>
              </w:tabs>
              <w:jc w:val="both"/>
              <w:rPr>
                <w:del w:id="1018" w:author="100093" w:date="2025-07-17T20:22:00Z"/>
                <w:spacing w:val="35"/>
                <w:sz w:val="24"/>
                <w:szCs w:val="24"/>
                <w:lang w:eastAsia="ja-JP"/>
              </w:rPr>
            </w:pPr>
            <w:del w:id="1019" w:author="100093" w:date="2025-07-17T20:22:00Z">
              <w:r w:rsidRPr="00002002" w:rsidDel="00EB16C6">
                <w:rPr>
                  <w:rFonts w:hint="eastAsia"/>
                  <w:spacing w:val="35"/>
                  <w:sz w:val="24"/>
                  <w:szCs w:val="24"/>
                  <w:lang w:eastAsia="ja-JP"/>
                </w:rPr>
                <w:delText>４の②の交付期間の開始日までに加入する</w:delText>
              </w:r>
            </w:del>
          </w:p>
          <w:p w14:paraId="6C36AD19" w14:textId="62F4C1C2" w:rsidR="002A7AA6" w:rsidRPr="00002002" w:rsidDel="00EB16C6" w:rsidRDefault="002A7AA6" w:rsidP="005968F7">
            <w:pPr>
              <w:numPr>
                <w:ilvl w:val="0"/>
                <w:numId w:val="10"/>
              </w:numPr>
              <w:tabs>
                <w:tab w:val="left" w:pos="688"/>
                <w:tab w:val="left" w:pos="689"/>
              </w:tabs>
              <w:jc w:val="both"/>
              <w:rPr>
                <w:del w:id="1020" w:author="100093" w:date="2025-07-17T20:22:00Z"/>
                <w:spacing w:val="35"/>
                <w:sz w:val="24"/>
                <w:szCs w:val="24"/>
                <w:lang w:eastAsia="ja-JP"/>
              </w:rPr>
            </w:pPr>
            <w:del w:id="1021" w:author="100093" w:date="2025-07-17T20:22:00Z">
              <w:r w:rsidRPr="00002002" w:rsidDel="00EB16C6">
                <w:rPr>
                  <w:rFonts w:hint="eastAsia"/>
                  <w:spacing w:val="35"/>
                  <w:sz w:val="24"/>
                  <w:szCs w:val="24"/>
                  <w:lang w:eastAsia="ja-JP"/>
                </w:rPr>
                <w:delText>加入しない</w:delText>
              </w:r>
            </w:del>
          </w:p>
        </w:tc>
      </w:tr>
      <w:tr w:rsidR="002A7AA6" w:rsidRPr="00002002" w:rsidDel="00EB16C6" w14:paraId="0E8791CC" w14:textId="5445E91F" w:rsidTr="00490EB7">
        <w:trPr>
          <w:trHeight w:val="697"/>
          <w:del w:id="1022" w:author="100093" w:date="2025-07-17T20:22:00Z"/>
        </w:trPr>
        <w:tc>
          <w:tcPr>
            <w:tcW w:w="5103" w:type="dxa"/>
            <w:gridSpan w:val="2"/>
            <w:vAlign w:val="center"/>
          </w:tcPr>
          <w:p w14:paraId="513CDC26" w14:textId="31B02CCF" w:rsidR="002A7AA6" w:rsidRPr="00002002" w:rsidDel="00EB16C6" w:rsidRDefault="002A7AA6" w:rsidP="005968F7">
            <w:pPr>
              <w:ind w:left="107"/>
              <w:jc w:val="both"/>
              <w:rPr>
                <w:del w:id="1023" w:author="100093" w:date="2025-07-17T20:22:00Z"/>
                <w:sz w:val="24"/>
                <w:szCs w:val="24"/>
                <w:lang w:eastAsia="ja-JP"/>
              </w:rPr>
            </w:pPr>
            <w:del w:id="1024" w:author="100093" w:date="2025-07-17T20:22:00Z">
              <w:r w:rsidRPr="00002002" w:rsidDel="00EB16C6">
                <w:rPr>
                  <w:rFonts w:hint="eastAsia"/>
                  <w:sz w:val="24"/>
                  <w:szCs w:val="24"/>
                  <w:lang w:eastAsia="ja-JP"/>
                </w:rPr>
                <w:delText>前年の</w:delText>
              </w:r>
              <w:r w:rsidRPr="00002002" w:rsidDel="00EB16C6">
                <w:rPr>
                  <w:sz w:val="24"/>
                  <w:szCs w:val="24"/>
                  <w:lang w:eastAsia="ja-JP"/>
                </w:rPr>
                <w:delText>世帯全体の所得</w:delText>
              </w:r>
              <w:r w:rsidRPr="00002002" w:rsidDel="00EB16C6">
                <w:rPr>
                  <w:rFonts w:hint="eastAsia"/>
                  <w:position w:val="-4"/>
                  <w:sz w:val="24"/>
                  <w:szCs w:val="24"/>
                  <w:vertAlign w:val="subscript"/>
                  <w:lang w:eastAsia="ja-JP"/>
                </w:rPr>
                <w:delText>※８</w:delText>
              </w:r>
            </w:del>
          </w:p>
        </w:tc>
        <w:tc>
          <w:tcPr>
            <w:tcW w:w="3827" w:type="dxa"/>
            <w:vAlign w:val="center"/>
          </w:tcPr>
          <w:p w14:paraId="26D683B6" w14:textId="553458F7" w:rsidR="002A7AA6" w:rsidRPr="00002002" w:rsidDel="00EB16C6" w:rsidRDefault="002A7AA6" w:rsidP="005968F7">
            <w:pPr>
              <w:tabs>
                <w:tab w:val="left" w:pos="688"/>
                <w:tab w:val="left" w:pos="689"/>
              </w:tabs>
              <w:ind w:left="688"/>
              <w:jc w:val="both"/>
              <w:rPr>
                <w:del w:id="1025" w:author="100093" w:date="2025-07-17T20:22:00Z"/>
                <w:spacing w:val="35"/>
                <w:sz w:val="24"/>
                <w:szCs w:val="24"/>
                <w:lang w:eastAsia="ja-JP"/>
              </w:rPr>
            </w:pPr>
            <w:del w:id="1026" w:author="100093" w:date="2025-07-17T20:22:00Z">
              <w:r w:rsidRPr="00002002" w:rsidDel="00EB16C6">
                <w:rPr>
                  <w:rFonts w:hint="eastAsia"/>
                  <w:spacing w:val="35"/>
                  <w:sz w:val="24"/>
                  <w:szCs w:val="24"/>
                  <w:lang w:eastAsia="ja-JP"/>
                </w:rPr>
                <w:delText xml:space="preserve">　</w:delText>
              </w:r>
              <w:r w:rsidRPr="00002002" w:rsidDel="00EB16C6">
                <w:rPr>
                  <w:spacing w:val="35"/>
                  <w:sz w:val="24"/>
                  <w:szCs w:val="24"/>
                  <w:lang w:eastAsia="ja-JP"/>
                </w:rPr>
                <w:delText xml:space="preserve">　</w:delText>
              </w:r>
              <w:r w:rsidRPr="00002002" w:rsidDel="00EB16C6">
                <w:rPr>
                  <w:rFonts w:hint="eastAsia"/>
                  <w:spacing w:val="35"/>
                  <w:sz w:val="24"/>
                  <w:szCs w:val="24"/>
                  <w:lang w:eastAsia="ja-JP"/>
                </w:rPr>
                <w:delText xml:space="preserve">万円　</w:delText>
              </w:r>
              <w:r w:rsidRPr="00002002" w:rsidDel="00EB16C6">
                <w:rPr>
                  <w:spacing w:val="35"/>
                  <w:sz w:val="24"/>
                  <w:szCs w:val="24"/>
                  <w:lang w:eastAsia="ja-JP"/>
                </w:rPr>
                <w:delText xml:space="preserve">　　</w:delText>
              </w:r>
            </w:del>
          </w:p>
        </w:tc>
      </w:tr>
      <w:tr w:rsidR="002A7AA6" w:rsidRPr="00002002" w:rsidDel="00EB16C6" w14:paraId="11D3EA79" w14:textId="50938F30" w:rsidTr="003D419F">
        <w:trPr>
          <w:trHeight w:val="674"/>
          <w:del w:id="1027" w:author="100093" w:date="2025-07-17T20:22:00Z"/>
        </w:trPr>
        <w:tc>
          <w:tcPr>
            <w:tcW w:w="8930" w:type="dxa"/>
            <w:gridSpan w:val="3"/>
            <w:tcBorders>
              <w:bottom w:val="nil"/>
            </w:tcBorders>
            <w:vAlign w:val="center"/>
          </w:tcPr>
          <w:p w14:paraId="01F0E6D3" w14:textId="0A789FB5" w:rsidR="002A7AA6" w:rsidRPr="00002002" w:rsidDel="00EB16C6" w:rsidRDefault="002A7AA6" w:rsidP="002A7AA6">
            <w:pPr>
              <w:tabs>
                <w:tab w:val="left" w:pos="688"/>
                <w:tab w:val="left" w:pos="689"/>
              </w:tabs>
              <w:ind w:leftChars="80" w:left="176" w:rightChars="128" w:right="282"/>
              <w:jc w:val="both"/>
              <w:rPr>
                <w:del w:id="1028" w:author="100093" w:date="2025-07-17T20:22:00Z"/>
                <w:spacing w:val="35"/>
                <w:sz w:val="24"/>
                <w:szCs w:val="24"/>
                <w:lang w:eastAsia="ja-JP"/>
              </w:rPr>
            </w:pPr>
            <w:del w:id="1029" w:author="100093" w:date="2025-07-17T20:22:00Z">
              <w:r w:rsidRPr="00002002" w:rsidDel="00EB16C6">
                <w:rPr>
                  <w:rFonts w:hint="eastAsia"/>
                  <w:sz w:val="24"/>
                  <w:szCs w:val="24"/>
                  <w:lang w:eastAsia="ja-JP"/>
                </w:rPr>
                <w:delText>前年の世帯全体の所得が</w:delText>
              </w:r>
              <w:r w:rsidRPr="00002002" w:rsidDel="00EB16C6">
                <w:rPr>
                  <w:sz w:val="24"/>
                  <w:szCs w:val="24"/>
                  <w:lang w:eastAsia="ja-JP"/>
                </w:rPr>
                <w:delText>600万円を超えているにもかかわらず資金交付が必要な理由（超える場合のみ記入）</w:delText>
              </w:r>
            </w:del>
          </w:p>
        </w:tc>
      </w:tr>
      <w:tr w:rsidR="002A7AA6" w:rsidRPr="00002002" w:rsidDel="00EB16C6" w14:paraId="551412A6" w14:textId="0226367A" w:rsidTr="005968F7">
        <w:trPr>
          <w:trHeight w:val="1991"/>
          <w:del w:id="1030" w:author="100093" w:date="2025-07-17T20:22:00Z"/>
        </w:trPr>
        <w:tc>
          <w:tcPr>
            <w:tcW w:w="425" w:type="dxa"/>
            <w:vMerge w:val="restart"/>
            <w:tcBorders>
              <w:top w:val="nil"/>
              <w:right w:val="single" w:sz="4" w:space="0" w:color="auto"/>
            </w:tcBorders>
          </w:tcPr>
          <w:p w14:paraId="09D6D1D2" w14:textId="47E8F343" w:rsidR="002A7AA6" w:rsidRPr="00002002" w:rsidDel="00EB16C6" w:rsidRDefault="002A7AA6" w:rsidP="002A7AA6">
            <w:pPr>
              <w:tabs>
                <w:tab w:val="left" w:pos="688"/>
                <w:tab w:val="left" w:pos="689"/>
              </w:tabs>
              <w:ind w:left="688"/>
              <w:rPr>
                <w:del w:id="1031" w:author="100093" w:date="2025-07-17T20:22:00Z"/>
                <w:spacing w:val="35"/>
                <w:sz w:val="24"/>
                <w:szCs w:val="24"/>
                <w:lang w:eastAsia="ja-JP"/>
              </w:rPr>
            </w:pPr>
          </w:p>
        </w:tc>
        <w:tc>
          <w:tcPr>
            <w:tcW w:w="8505" w:type="dxa"/>
            <w:gridSpan w:val="2"/>
            <w:tcBorders>
              <w:left w:val="single" w:sz="4" w:space="0" w:color="auto"/>
            </w:tcBorders>
          </w:tcPr>
          <w:p w14:paraId="113C0FB4" w14:textId="4EC92E7A" w:rsidR="002A7AA6" w:rsidRPr="00002002" w:rsidDel="00EB16C6" w:rsidRDefault="002A7AA6" w:rsidP="002A7AA6">
            <w:pPr>
              <w:tabs>
                <w:tab w:val="left" w:pos="688"/>
                <w:tab w:val="left" w:pos="689"/>
              </w:tabs>
              <w:ind w:leftChars="72" w:left="161" w:hangingChars="1" w:hanging="3"/>
              <w:jc w:val="both"/>
              <w:rPr>
                <w:del w:id="1032" w:author="100093" w:date="2025-07-17T20:22:00Z"/>
                <w:spacing w:val="35"/>
                <w:sz w:val="24"/>
                <w:szCs w:val="24"/>
                <w:lang w:eastAsia="ja-JP"/>
              </w:rPr>
            </w:pPr>
          </w:p>
          <w:p w14:paraId="48331886" w14:textId="1708CFB2" w:rsidR="002A7AA6" w:rsidRPr="00002002" w:rsidDel="00EB16C6" w:rsidRDefault="002A7AA6" w:rsidP="002A7AA6">
            <w:pPr>
              <w:tabs>
                <w:tab w:val="left" w:pos="688"/>
                <w:tab w:val="left" w:pos="689"/>
              </w:tabs>
              <w:ind w:leftChars="72" w:left="161" w:hangingChars="1" w:hanging="3"/>
              <w:jc w:val="both"/>
              <w:rPr>
                <w:del w:id="1033" w:author="100093" w:date="2025-07-17T20:22:00Z"/>
                <w:spacing w:val="35"/>
                <w:sz w:val="24"/>
                <w:szCs w:val="24"/>
                <w:lang w:eastAsia="ja-JP"/>
              </w:rPr>
            </w:pPr>
          </w:p>
          <w:p w14:paraId="6B40A5FE" w14:textId="48149D2E" w:rsidR="002A7AA6" w:rsidRPr="00002002" w:rsidDel="00EB16C6" w:rsidRDefault="002A7AA6" w:rsidP="002A7AA6">
            <w:pPr>
              <w:tabs>
                <w:tab w:val="left" w:pos="688"/>
                <w:tab w:val="left" w:pos="689"/>
              </w:tabs>
              <w:ind w:leftChars="72" w:left="161" w:hangingChars="1" w:hanging="3"/>
              <w:jc w:val="both"/>
              <w:rPr>
                <w:del w:id="1034" w:author="100093" w:date="2025-07-17T20:22:00Z"/>
                <w:spacing w:val="35"/>
                <w:sz w:val="24"/>
                <w:szCs w:val="24"/>
                <w:lang w:eastAsia="ja-JP"/>
              </w:rPr>
            </w:pPr>
          </w:p>
          <w:p w14:paraId="2A2CEEE5" w14:textId="59DECC6B" w:rsidR="002A7AA6" w:rsidRPr="00002002" w:rsidDel="00EB16C6" w:rsidRDefault="002A7AA6" w:rsidP="002A7AA6">
            <w:pPr>
              <w:tabs>
                <w:tab w:val="left" w:pos="688"/>
                <w:tab w:val="left" w:pos="689"/>
              </w:tabs>
              <w:ind w:leftChars="72" w:left="161" w:hangingChars="1" w:hanging="3"/>
              <w:jc w:val="both"/>
              <w:rPr>
                <w:del w:id="1035" w:author="100093" w:date="2025-07-17T20:22:00Z"/>
                <w:spacing w:val="35"/>
                <w:sz w:val="24"/>
                <w:szCs w:val="24"/>
                <w:lang w:eastAsia="ja-JP"/>
              </w:rPr>
            </w:pPr>
          </w:p>
          <w:p w14:paraId="18D59725" w14:textId="5355157D" w:rsidR="002A7AA6" w:rsidRPr="00002002" w:rsidDel="00EB16C6" w:rsidRDefault="002A7AA6" w:rsidP="002A7AA6">
            <w:pPr>
              <w:tabs>
                <w:tab w:val="left" w:pos="9092"/>
              </w:tabs>
              <w:ind w:leftChars="-239" w:left="-1" w:rightChars="49" w:right="108" w:hangingChars="191" w:hanging="525"/>
              <w:jc w:val="both"/>
              <w:rPr>
                <w:del w:id="1036" w:author="100093" w:date="2025-07-17T20:22:00Z"/>
                <w:spacing w:val="35"/>
                <w:sz w:val="24"/>
                <w:szCs w:val="24"/>
                <w:lang w:eastAsia="ja-JP"/>
              </w:rPr>
            </w:pPr>
          </w:p>
        </w:tc>
      </w:tr>
      <w:tr w:rsidR="002A7AA6" w:rsidRPr="00002002" w:rsidDel="00EB16C6" w14:paraId="220D46D4" w14:textId="0077B822" w:rsidTr="005968F7">
        <w:trPr>
          <w:trHeight w:val="2686"/>
          <w:del w:id="1037" w:author="100093" w:date="2025-07-17T20:22:00Z"/>
        </w:trPr>
        <w:tc>
          <w:tcPr>
            <w:tcW w:w="425" w:type="dxa"/>
            <w:vMerge/>
            <w:tcBorders>
              <w:right w:val="single" w:sz="4" w:space="0" w:color="auto"/>
            </w:tcBorders>
          </w:tcPr>
          <w:p w14:paraId="7E1C4A96" w14:textId="0F04A68A" w:rsidR="002A7AA6" w:rsidRPr="00002002" w:rsidDel="00EB16C6" w:rsidRDefault="002A7AA6" w:rsidP="002A7AA6">
            <w:pPr>
              <w:tabs>
                <w:tab w:val="left" w:pos="688"/>
                <w:tab w:val="left" w:pos="689"/>
              </w:tabs>
              <w:ind w:left="688"/>
              <w:rPr>
                <w:del w:id="1038" w:author="100093" w:date="2025-07-17T20:22:00Z"/>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7BF35275" w:rsidR="002A7AA6" w:rsidRPr="00002002" w:rsidDel="00EB16C6" w:rsidRDefault="002A7AA6" w:rsidP="002A7AA6">
            <w:pPr>
              <w:shd w:val="clear" w:color="auto" w:fill="F2F2F2" w:themeFill="background1" w:themeFillShade="F2"/>
              <w:tabs>
                <w:tab w:val="left" w:pos="8666"/>
              </w:tabs>
              <w:ind w:firstLineChars="7" w:firstLine="19"/>
              <w:jc w:val="both"/>
              <w:rPr>
                <w:del w:id="1039" w:author="100093" w:date="2025-07-17T20:22:00Z"/>
                <w:i/>
                <w:spacing w:val="35"/>
                <w:sz w:val="24"/>
                <w:szCs w:val="24"/>
                <w:lang w:eastAsia="ja-JP"/>
              </w:rPr>
            </w:pPr>
            <w:del w:id="1040" w:author="100093" w:date="2025-07-17T20:22:00Z">
              <w:r w:rsidRPr="00002002" w:rsidDel="00EB16C6">
                <w:rPr>
                  <w:rFonts w:hint="eastAsia"/>
                  <w:i/>
                  <w:spacing w:val="35"/>
                  <w:sz w:val="24"/>
                  <w:szCs w:val="24"/>
                  <w:lang w:eastAsia="ja-JP"/>
                </w:rPr>
                <w:delText>※本欄は交付主体の記入欄</w:delText>
              </w:r>
            </w:del>
          </w:p>
          <w:p w14:paraId="4A19715A" w14:textId="21B6F37C" w:rsidR="003D419F" w:rsidRPr="00002002" w:rsidDel="00EB16C6" w:rsidRDefault="002A7AA6" w:rsidP="003D419F">
            <w:pPr>
              <w:shd w:val="clear" w:color="auto" w:fill="F2F2F2" w:themeFill="background1" w:themeFillShade="F2"/>
              <w:ind w:firstLineChars="7" w:firstLine="19"/>
              <w:jc w:val="both"/>
              <w:rPr>
                <w:del w:id="1041" w:author="100093" w:date="2025-07-17T20:22:00Z"/>
                <w:spacing w:val="35"/>
                <w:sz w:val="24"/>
                <w:szCs w:val="24"/>
                <w:lang w:eastAsia="ja-JP"/>
              </w:rPr>
            </w:pPr>
            <w:del w:id="1042" w:author="100093" w:date="2025-07-17T20:22:00Z">
              <w:r w:rsidRPr="00002002" w:rsidDel="00EB16C6">
                <w:rPr>
                  <w:rFonts w:hint="eastAsia"/>
                  <w:spacing w:val="35"/>
                  <w:sz w:val="24"/>
                  <w:szCs w:val="24"/>
                  <w:lang w:eastAsia="ja-JP"/>
                </w:rPr>
                <w:delText>生活費確保の観点から支援対象とすべき切実な事情の有無</w:delText>
              </w:r>
            </w:del>
          </w:p>
          <w:p w14:paraId="5497F185" w14:textId="74281798" w:rsidR="002A7AA6" w:rsidRPr="00002002" w:rsidDel="00EB16C6" w:rsidRDefault="002A7AA6" w:rsidP="003D419F">
            <w:pPr>
              <w:shd w:val="clear" w:color="auto" w:fill="F2F2F2" w:themeFill="background1" w:themeFillShade="F2"/>
              <w:ind w:firstLineChars="7" w:firstLine="19"/>
              <w:jc w:val="both"/>
              <w:rPr>
                <w:del w:id="1043" w:author="100093" w:date="2025-07-17T20:22:00Z"/>
                <w:spacing w:val="35"/>
                <w:sz w:val="24"/>
                <w:szCs w:val="24"/>
                <w:lang w:eastAsia="ja-JP"/>
              </w:rPr>
            </w:pPr>
            <w:del w:id="1044" w:author="100093" w:date="2025-07-17T20:22:00Z">
              <w:r w:rsidRPr="00002002" w:rsidDel="00EB16C6">
                <w:rPr>
                  <w:rFonts w:hint="eastAsia"/>
                  <w:spacing w:val="35"/>
                  <w:sz w:val="24"/>
                  <w:szCs w:val="24"/>
                  <w:lang w:eastAsia="ja-JP"/>
                </w:rPr>
                <w:delText>（□有　□無）</w:delText>
              </w:r>
            </w:del>
          </w:p>
          <w:p w14:paraId="641969C2" w14:textId="3BD39538" w:rsidR="002A7AA6" w:rsidRPr="00002002" w:rsidDel="00EB16C6" w:rsidRDefault="002A7AA6" w:rsidP="002A7AA6">
            <w:pPr>
              <w:shd w:val="clear" w:color="auto" w:fill="F2F2F2" w:themeFill="background1" w:themeFillShade="F2"/>
              <w:tabs>
                <w:tab w:val="left" w:pos="8666"/>
              </w:tabs>
              <w:ind w:firstLineChars="7" w:firstLine="19"/>
              <w:jc w:val="both"/>
              <w:rPr>
                <w:del w:id="1045" w:author="100093" w:date="2025-07-17T20:22:00Z"/>
                <w:spacing w:val="35"/>
                <w:sz w:val="24"/>
                <w:szCs w:val="24"/>
                <w:lang w:eastAsia="ja-JP"/>
              </w:rPr>
            </w:pPr>
            <w:del w:id="1046" w:author="100093" w:date="2025-07-17T20:22:00Z">
              <w:r w:rsidRPr="00002002" w:rsidDel="00EB16C6">
                <w:rPr>
                  <w:rFonts w:hint="eastAsia"/>
                  <w:spacing w:val="35"/>
                  <w:sz w:val="24"/>
                  <w:szCs w:val="24"/>
                  <w:lang w:eastAsia="ja-JP"/>
                </w:rPr>
                <w:delText>【所見】</w:delText>
              </w:r>
            </w:del>
          </w:p>
          <w:p w14:paraId="3DFB2DA4" w14:textId="3F105092" w:rsidR="002A7AA6" w:rsidRPr="00002002" w:rsidDel="00EB16C6" w:rsidRDefault="002A7AA6" w:rsidP="002A7AA6">
            <w:pPr>
              <w:shd w:val="clear" w:color="auto" w:fill="F2F2F2" w:themeFill="background1" w:themeFillShade="F2"/>
              <w:tabs>
                <w:tab w:val="left" w:pos="8666"/>
              </w:tabs>
              <w:ind w:firstLineChars="7" w:firstLine="19"/>
              <w:jc w:val="both"/>
              <w:rPr>
                <w:del w:id="1047" w:author="100093" w:date="2025-07-17T20:22:00Z"/>
                <w:spacing w:val="35"/>
                <w:sz w:val="24"/>
                <w:szCs w:val="24"/>
                <w:lang w:eastAsia="ja-JP"/>
              </w:rPr>
            </w:pPr>
          </w:p>
          <w:p w14:paraId="6812B136" w14:textId="6FEFD8F6" w:rsidR="002A7AA6" w:rsidRPr="00002002" w:rsidDel="00EB16C6" w:rsidRDefault="002A7AA6" w:rsidP="002A7AA6">
            <w:pPr>
              <w:shd w:val="clear" w:color="auto" w:fill="F2F2F2" w:themeFill="background1" w:themeFillShade="F2"/>
              <w:tabs>
                <w:tab w:val="left" w:pos="8666"/>
              </w:tabs>
              <w:ind w:firstLineChars="7" w:firstLine="19"/>
              <w:jc w:val="both"/>
              <w:rPr>
                <w:del w:id="1048" w:author="100093" w:date="2025-07-17T20:22:00Z"/>
                <w:spacing w:val="35"/>
                <w:sz w:val="24"/>
                <w:szCs w:val="24"/>
                <w:lang w:eastAsia="ja-JP"/>
              </w:rPr>
            </w:pPr>
          </w:p>
          <w:p w14:paraId="30254D25" w14:textId="5F635318" w:rsidR="002A7AA6" w:rsidRPr="00002002" w:rsidDel="00EB16C6" w:rsidRDefault="002A7AA6" w:rsidP="002A7AA6">
            <w:pPr>
              <w:shd w:val="clear" w:color="auto" w:fill="F2F2F2" w:themeFill="background1" w:themeFillShade="F2"/>
              <w:tabs>
                <w:tab w:val="left" w:pos="8666"/>
              </w:tabs>
              <w:ind w:firstLineChars="7" w:firstLine="19"/>
              <w:jc w:val="both"/>
              <w:rPr>
                <w:del w:id="1049" w:author="100093" w:date="2025-07-17T20:22:00Z"/>
                <w:spacing w:val="35"/>
                <w:sz w:val="24"/>
                <w:szCs w:val="24"/>
                <w:lang w:eastAsia="ja-JP"/>
              </w:rPr>
            </w:pPr>
          </w:p>
        </w:tc>
      </w:tr>
    </w:tbl>
    <w:p w14:paraId="72630A4E" w14:textId="4135F184" w:rsidR="002A7AA6" w:rsidRPr="00002002" w:rsidDel="00EB16C6" w:rsidRDefault="002A7AA6" w:rsidP="003D419F">
      <w:pPr>
        <w:tabs>
          <w:tab w:val="left" w:pos="993"/>
        </w:tabs>
        <w:ind w:left="993" w:right="142" w:hanging="426"/>
        <w:rPr>
          <w:del w:id="1050" w:author="100093" w:date="2025-07-17T20:22:00Z"/>
          <w:spacing w:val="35"/>
          <w:sz w:val="21"/>
          <w:szCs w:val="16"/>
          <w:lang w:eastAsia="ja-JP"/>
        </w:rPr>
      </w:pPr>
      <w:del w:id="1051" w:author="100093" w:date="2025-07-17T20:22:00Z">
        <w:r w:rsidRPr="00002002" w:rsidDel="00EB16C6">
          <w:rPr>
            <w:rFonts w:hint="eastAsia"/>
            <w:sz w:val="21"/>
            <w:szCs w:val="16"/>
            <w:lang w:eastAsia="ja-JP"/>
          </w:rPr>
          <w:delText xml:space="preserve">※８　</w:delText>
        </w:r>
        <w:r w:rsidRPr="00002002" w:rsidDel="00EB16C6">
          <w:rPr>
            <w:spacing w:val="27"/>
            <w:sz w:val="21"/>
            <w:szCs w:val="16"/>
            <w:lang w:eastAsia="ja-JP"/>
          </w:rPr>
          <w:delText>「世帯」とは本人のほか、同居又は生計を一にする別居の配偶者、</w:delText>
        </w:r>
        <w:r w:rsidRPr="00002002" w:rsidDel="00EB16C6">
          <w:rPr>
            <w:rFonts w:hint="eastAsia"/>
            <w:spacing w:val="27"/>
            <w:sz w:val="21"/>
            <w:szCs w:val="16"/>
            <w:lang w:eastAsia="ja-JP"/>
          </w:rPr>
          <w:delText>子及び父母</w:delText>
        </w:r>
        <w:r w:rsidRPr="00002002" w:rsidDel="00EB16C6">
          <w:rPr>
            <w:spacing w:val="35"/>
            <w:sz w:val="21"/>
            <w:szCs w:val="16"/>
            <w:lang w:eastAsia="ja-JP"/>
          </w:rPr>
          <w:delText>が該当。</w:delText>
        </w:r>
        <w:r w:rsidRPr="00002002" w:rsidDel="00EB16C6">
          <w:rPr>
            <w:rFonts w:hint="eastAsia"/>
            <w:spacing w:val="35"/>
            <w:sz w:val="21"/>
            <w:szCs w:val="16"/>
            <w:lang w:eastAsia="ja-JP"/>
          </w:rPr>
          <w:delText>「</w:delText>
        </w:r>
        <w:r w:rsidRPr="00002002" w:rsidDel="00EB16C6">
          <w:rPr>
            <w:spacing w:val="35"/>
            <w:sz w:val="21"/>
            <w:szCs w:val="16"/>
            <w:lang w:eastAsia="ja-JP"/>
          </w:rPr>
          <w:delText>所得」とは、地方税法第292</w:delText>
        </w:r>
        <w:r w:rsidRPr="00002002" w:rsidDel="00EB16C6">
          <w:rPr>
            <w:rFonts w:hint="eastAsia"/>
            <w:spacing w:val="35"/>
            <w:sz w:val="21"/>
            <w:szCs w:val="16"/>
            <w:lang w:eastAsia="ja-JP"/>
          </w:rPr>
          <w:delText>条</w:delText>
        </w:r>
        <w:r w:rsidRPr="00002002" w:rsidDel="00EB16C6">
          <w:rPr>
            <w:spacing w:val="35"/>
            <w:sz w:val="21"/>
            <w:szCs w:val="16"/>
            <w:lang w:eastAsia="ja-JP"/>
          </w:rPr>
          <w:delText>第１項第13</w:delText>
        </w:r>
        <w:r w:rsidRPr="00002002" w:rsidDel="00EB16C6">
          <w:rPr>
            <w:rFonts w:hint="eastAsia"/>
            <w:spacing w:val="35"/>
            <w:sz w:val="21"/>
            <w:szCs w:val="16"/>
            <w:lang w:eastAsia="ja-JP"/>
          </w:rPr>
          <w:delText>号</w:delText>
        </w:r>
        <w:r w:rsidRPr="00002002" w:rsidDel="00EB16C6">
          <w:rPr>
            <w:spacing w:val="35"/>
            <w:sz w:val="21"/>
            <w:szCs w:val="16"/>
            <w:lang w:eastAsia="ja-JP"/>
          </w:rPr>
          <w:delText>に定める「合計所得金額」。</w:delText>
        </w:r>
      </w:del>
    </w:p>
    <w:p w14:paraId="5658CD9A" w14:textId="4D7F1A30" w:rsidR="003D419F" w:rsidRPr="00002002" w:rsidDel="00EB16C6" w:rsidRDefault="003D419F" w:rsidP="003D419F">
      <w:pPr>
        <w:spacing w:before="67"/>
        <w:rPr>
          <w:del w:id="1052" w:author="100093" w:date="2025-07-17T20:22:00Z"/>
          <w:sz w:val="24"/>
          <w:szCs w:val="24"/>
          <w:lang w:eastAsia="ja-JP"/>
        </w:rPr>
      </w:pPr>
    </w:p>
    <w:p w14:paraId="7F224389" w14:textId="5DB6897C" w:rsidR="002A7AA6" w:rsidRPr="00002002" w:rsidDel="00EB16C6" w:rsidRDefault="002A7AA6" w:rsidP="003D419F">
      <w:pPr>
        <w:spacing w:before="67"/>
        <w:rPr>
          <w:del w:id="1053" w:author="100093" w:date="2025-07-17T20:22:00Z"/>
          <w:sz w:val="24"/>
          <w:szCs w:val="24"/>
          <w:lang w:eastAsia="ja-JP"/>
        </w:rPr>
      </w:pPr>
      <w:del w:id="1054" w:author="100093" w:date="2025-07-17T20:22:00Z">
        <w:r w:rsidRPr="00002002" w:rsidDel="00EB16C6">
          <w:rPr>
            <w:rFonts w:hint="eastAsia"/>
            <w:sz w:val="24"/>
            <w:szCs w:val="24"/>
            <w:lang w:eastAsia="ja-JP"/>
          </w:rPr>
          <w:delText>６</w:delText>
        </w:r>
        <w:r w:rsidRPr="00002002" w:rsidDel="00EB16C6">
          <w:rPr>
            <w:sz w:val="24"/>
            <w:szCs w:val="24"/>
            <w:lang w:eastAsia="ja-JP"/>
          </w:rPr>
          <w:delText xml:space="preserve">　保証人</w:delText>
        </w:r>
        <w:r w:rsidRPr="00002002" w:rsidDel="00EB16C6">
          <w:rPr>
            <w:rFonts w:hint="eastAsia"/>
            <w:sz w:val="24"/>
            <w:szCs w:val="20"/>
            <w:vertAlign w:val="subscript"/>
          </w:rPr>
          <w:delText>※９</w:delText>
        </w:r>
        <w:r w:rsidRPr="00002002" w:rsidDel="00EB16C6">
          <w:rPr>
            <w:rFonts w:hint="eastAsia"/>
            <w:sz w:val="24"/>
            <w:szCs w:val="24"/>
            <w:lang w:eastAsia="ja-JP"/>
          </w:rPr>
          <w:delText xml:space="preserve">　</w:delText>
        </w:r>
        <w:r w:rsidRPr="00002002" w:rsidDel="00EB16C6">
          <w:rPr>
            <w:sz w:val="24"/>
            <w:szCs w:val="24"/>
            <w:lang w:eastAsia="ja-JP"/>
          </w:rPr>
          <w:delText xml:space="preserve">　</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rsidDel="00EB16C6" w14:paraId="5C0B7964" w14:textId="6F813B69" w:rsidTr="009C65FB">
        <w:trPr>
          <w:trHeight w:val="941"/>
          <w:del w:id="1055" w:author="100093" w:date="2025-07-17T20:22:00Z"/>
        </w:trPr>
        <w:tc>
          <w:tcPr>
            <w:tcW w:w="8930" w:type="dxa"/>
          </w:tcPr>
          <w:p w14:paraId="6085ECFB" w14:textId="2EEB770F" w:rsidR="00CC3FF0" w:rsidRPr="00002002" w:rsidDel="00EB16C6" w:rsidRDefault="00CC3FF0" w:rsidP="002A7AA6">
            <w:pPr>
              <w:spacing w:before="192"/>
              <w:ind w:left="107" w:firstLineChars="100" w:firstLine="240"/>
              <w:rPr>
                <w:del w:id="1056" w:author="100093" w:date="2025-07-17T20:22:00Z"/>
                <w:sz w:val="24"/>
                <w:lang w:eastAsia="ja-JP"/>
              </w:rPr>
            </w:pPr>
            <w:del w:id="1057" w:author="100093" w:date="2025-07-17T20:22:00Z">
              <w:r w:rsidRPr="00002002" w:rsidDel="00EB16C6">
                <w:rPr>
                  <w:rFonts w:hint="eastAsia"/>
                  <w:sz w:val="24"/>
                  <w:lang w:eastAsia="ja-JP"/>
                </w:rPr>
                <w:delText>住　所</w:delText>
              </w:r>
            </w:del>
          </w:p>
          <w:p w14:paraId="0CE15019" w14:textId="78FBD0AB" w:rsidR="00CC3FF0" w:rsidRPr="00002002" w:rsidDel="00EB16C6" w:rsidRDefault="00CC3FF0" w:rsidP="002A7AA6">
            <w:pPr>
              <w:spacing w:before="192"/>
              <w:ind w:left="107"/>
              <w:rPr>
                <w:del w:id="1058" w:author="100093" w:date="2025-07-17T20:22:00Z"/>
                <w:sz w:val="24"/>
                <w:lang w:eastAsia="ja-JP"/>
              </w:rPr>
            </w:pPr>
            <w:del w:id="1059" w:author="100093" w:date="2025-07-17T20:22:00Z">
              <w:r w:rsidRPr="00002002" w:rsidDel="00EB16C6">
                <w:rPr>
                  <w:rFonts w:hint="eastAsia"/>
                  <w:sz w:val="24"/>
                  <w:lang w:eastAsia="ja-JP"/>
                </w:rPr>
                <w:delText xml:space="preserve">　</w:delText>
              </w:r>
              <w:r w:rsidRPr="00002002" w:rsidDel="00EB16C6">
                <w:rPr>
                  <w:sz w:val="24"/>
                  <w:lang w:eastAsia="ja-JP"/>
                </w:rPr>
                <w:delText>氏</w:delText>
              </w:r>
              <w:r w:rsidRPr="00002002" w:rsidDel="00EB16C6">
                <w:rPr>
                  <w:rFonts w:hint="eastAsia"/>
                  <w:sz w:val="24"/>
                  <w:lang w:eastAsia="ja-JP"/>
                </w:rPr>
                <w:delText xml:space="preserve">　</w:delText>
              </w:r>
              <w:r w:rsidRPr="00002002" w:rsidDel="00EB16C6">
                <w:rPr>
                  <w:sz w:val="24"/>
                  <w:lang w:eastAsia="ja-JP"/>
                </w:rPr>
                <w:delText>名</w:delText>
              </w:r>
            </w:del>
          </w:p>
        </w:tc>
      </w:tr>
      <w:tr w:rsidR="00CC3FF0" w:rsidRPr="00002002" w:rsidDel="00EB16C6" w14:paraId="23EA4D10" w14:textId="02906896" w:rsidTr="009C65FB">
        <w:trPr>
          <w:trHeight w:val="927"/>
          <w:del w:id="1060" w:author="100093" w:date="2025-07-17T20:22:00Z"/>
        </w:trPr>
        <w:tc>
          <w:tcPr>
            <w:tcW w:w="8930" w:type="dxa"/>
          </w:tcPr>
          <w:p w14:paraId="3F3CCBC4" w14:textId="47E87B92" w:rsidR="00CC3FF0" w:rsidRPr="00002002" w:rsidDel="00EB16C6" w:rsidRDefault="00CC3FF0" w:rsidP="002A7AA6">
            <w:pPr>
              <w:spacing w:before="91"/>
              <w:ind w:left="107"/>
              <w:rPr>
                <w:del w:id="1061" w:author="100093" w:date="2025-07-17T20:22:00Z"/>
                <w:color w:val="000000" w:themeColor="text1"/>
                <w:sz w:val="24"/>
                <w:lang w:eastAsia="ja-JP"/>
              </w:rPr>
            </w:pPr>
            <w:del w:id="1062" w:author="100093" w:date="2025-07-17T20:22:00Z">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住</w:delText>
              </w:r>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所</w:delText>
              </w:r>
            </w:del>
          </w:p>
          <w:p w14:paraId="1A620143" w14:textId="1E5373DB" w:rsidR="00CC3FF0" w:rsidRPr="00002002" w:rsidDel="00EB16C6" w:rsidRDefault="00CC3FF0" w:rsidP="002A7AA6">
            <w:pPr>
              <w:spacing w:before="91"/>
              <w:ind w:left="107"/>
              <w:rPr>
                <w:del w:id="1063" w:author="100093" w:date="2025-07-17T20:22:00Z"/>
                <w:color w:val="000000" w:themeColor="text1"/>
                <w:sz w:val="24"/>
                <w:lang w:eastAsia="ja-JP"/>
              </w:rPr>
            </w:pPr>
            <w:del w:id="1064" w:author="100093" w:date="2025-07-17T20:22:00Z">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氏</w:delText>
              </w:r>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名</w:delText>
              </w:r>
            </w:del>
          </w:p>
        </w:tc>
      </w:tr>
    </w:tbl>
    <w:p w14:paraId="6E9B34C1" w14:textId="3C94AA7F" w:rsidR="002A7AA6" w:rsidRPr="00002002" w:rsidDel="00EB16C6" w:rsidRDefault="002A7AA6" w:rsidP="003D419F">
      <w:pPr>
        <w:ind w:leftChars="257" w:left="1131" w:hangingChars="231" w:hanging="566"/>
        <w:rPr>
          <w:del w:id="1065" w:author="100093" w:date="2025-07-17T20:22:00Z"/>
          <w:spacing w:val="35"/>
          <w:sz w:val="21"/>
          <w:szCs w:val="16"/>
          <w:lang w:eastAsia="ja-JP"/>
        </w:rPr>
      </w:pPr>
      <w:del w:id="1066" w:author="100093" w:date="2025-07-17T20:22:00Z">
        <w:r w:rsidRPr="00002002" w:rsidDel="00EB16C6">
          <w:rPr>
            <w:rFonts w:hint="eastAsia"/>
            <w:spacing w:val="35"/>
            <w:sz w:val="21"/>
            <w:szCs w:val="16"/>
            <w:lang w:eastAsia="ja-JP"/>
          </w:rPr>
          <w:delText xml:space="preserve">※９　</w:delText>
        </w:r>
        <w:r w:rsidRPr="00002002" w:rsidDel="00EB16C6">
          <w:rPr>
            <w:spacing w:val="35"/>
            <w:sz w:val="21"/>
            <w:szCs w:val="16"/>
            <w:lang w:eastAsia="ja-JP"/>
          </w:rPr>
          <w:delText>保証人を立てる場合は記載する。なお</w:delText>
        </w:r>
        <w:r w:rsidRPr="00002002" w:rsidDel="00EB16C6">
          <w:rPr>
            <w:rFonts w:hint="eastAsia"/>
            <w:spacing w:val="35"/>
            <w:sz w:val="21"/>
            <w:szCs w:val="16"/>
            <w:lang w:eastAsia="ja-JP"/>
          </w:rPr>
          <w:delText>、</w:delText>
        </w:r>
        <w:r w:rsidRPr="00002002" w:rsidDel="00EB16C6">
          <w:rPr>
            <w:spacing w:val="35"/>
            <w:sz w:val="21"/>
            <w:szCs w:val="16"/>
            <w:lang w:eastAsia="ja-JP"/>
          </w:rPr>
          <w:delText>交付対象者が未成年の場合は、</w:delText>
        </w:r>
        <w:r w:rsidRPr="00002002" w:rsidDel="00EB16C6">
          <w:rPr>
            <w:rFonts w:hint="eastAsia"/>
            <w:spacing w:val="35"/>
            <w:sz w:val="21"/>
            <w:szCs w:val="16"/>
            <w:lang w:eastAsia="ja-JP"/>
          </w:rPr>
          <w:delText>必ず</w:delText>
        </w:r>
        <w:r w:rsidRPr="00002002" w:rsidDel="00EB16C6">
          <w:rPr>
            <w:spacing w:val="35"/>
            <w:sz w:val="21"/>
            <w:szCs w:val="16"/>
            <w:lang w:eastAsia="ja-JP"/>
          </w:rPr>
          <w:delText>保証人を立てること。</w:delText>
        </w:r>
      </w:del>
    </w:p>
    <w:p w14:paraId="5343B710" w14:textId="0AE4F314" w:rsidR="002A7AA6" w:rsidRPr="00002002" w:rsidDel="00EB16C6" w:rsidRDefault="002A7AA6" w:rsidP="003D419F">
      <w:pPr>
        <w:ind w:leftChars="514" w:left="1131" w:firstLineChars="59" w:firstLine="145"/>
        <w:rPr>
          <w:del w:id="1067" w:author="100093" w:date="2025-07-17T20:22:00Z"/>
          <w:sz w:val="21"/>
          <w:szCs w:val="16"/>
          <w:lang w:eastAsia="ja-JP"/>
        </w:rPr>
      </w:pPr>
      <w:del w:id="1068" w:author="100093" w:date="2025-07-17T20:22:00Z">
        <w:r w:rsidRPr="00002002" w:rsidDel="00EB16C6">
          <w:rPr>
            <w:rFonts w:hint="eastAsia"/>
            <w:spacing w:val="35"/>
            <w:sz w:val="21"/>
            <w:szCs w:val="16"/>
            <w:lang w:eastAsia="ja-JP"/>
          </w:rPr>
          <w:delText>また、</w:delText>
        </w:r>
        <w:r w:rsidRPr="00002002" w:rsidDel="00EB16C6">
          <w:rPr>
            <w:spacing w:val="35"/>
            <w:sz w:val="21"/>
            <w:szCs w:val="16"/>
            <w:lang w:eastAsia="ja-JP"/>
          </w:rPr>
          <w:delText>研修計画の変更申請で保証人に変更がない場合は記入不要。</w:delText>
        </w:r>
      </w:del>
    </w:p>
    <w:p w14:paraId="1DA24410" w14:textId="0C4DFB78" w:rsidR="002A7AA6" w:rsidRPr="00002002" w:rsidDel="00EB16C6" w:rsidRDefault="002A7AA6" w:rsidP="002A7AA6">
      <w:pPr>
        <w:spacing w:before="67"/>
        <w:ind w:firstLineChars="200" w:firstLine="480"/>
        <w:rPr>
          <w:del w:id="1069" w:author="100093" w:date="2025-07-17T20:22:00Z"/>
          <w:sz w:val="24"/>
          <w:szCs w:val="24"/>
          <w:lang w:eastAsia="ja-JP"/>
        </w:rPr>
      </w:pPr>
    </w:p>
    <w:p w14:paraId="7519D4A1" w14:textId="03846C8B" w:rsidR="002A7AA6" w:rsidRPr="00002002" w:rsidDel="00EB16C6" w:rsidRDefault="002A7AA6" w:rsidP="003D419F">
      <w:pPr>
        <w:spacing w:before="67"/>
        <w:ind w:firstLineChars="59" w:firstLine="124"/>
        <w:rPr>
          <w:del w:id="1070" w:author="100093" w:date="2025-07-17T20:22:00Z"/>
          <w:sz w:val="21"/>
          <w:szCs w:val="21"/>
          <w:lang w:eastAsia="ja-JP"/>
        </w:rPr>
      </w:pPr>
      <w:del w:id="1071" w:author="100093" w:date="2025-07-17T20:22:00Z">
        <w:r w:rsidRPr="00002002" w:rsidDel="00EB16C6">
          <w:rPr>
            <w:sz w:val="21"/>
            <w:szCs w:val="21"/>
            <w:lang w:eastAsia="ja-JP"/>
          </w:rPr>
          <w:delText>添付書類</w:delText>
        </w:r>
      </w:del>
    </w:p>
    <w:p w14:paraId="7AFF14E1" w14:textId="1055EDC2" w:rsidR="002A7AA6" w:rsidRPr="00002002" w:rsidDel="00EB16C6" w:rsidRDefault="002A7AA6" w:rsidP="003D419F">
      <w:pPr>
        <w:ind w:leftChars="193" w:left="1290" w:right="368" w:hangingChars="412" w:hanging="865"/>
        <w:rPr>
          <w:del w:id="1072" w:author="100093" w:date="2025-07-17T20:22:00Z"/>
          <w:strike/>
          <w:sz w:val="21"/>
          <w:szCs w:val="21"/>
          <w:lang w:eastAsia="ja-JP"/>
        </w:rPr>
      </w:pPr>
      <w:del w:id="1073" w:author="100093" w:date="2025-07-17T20:22:00Z">
        <w:r w:rsidRPr="00002002" w:rsidDel="00EB16C6">
          <w:rPr>
            <w:sz w:val="21"/>
            <w:szCs w:val="21"/>
            <w:lang w:eastAsia="ja-JP"/>
          </w:rPr>
          <w:delText>別添１</w:delText>
        </w:r>
        <w:r w:rsidRPr="00002002" w:rsidDel="00EB16C6">
          <w:rPr>
            <w:rFonts w:hint="eastAsia"/>
            <w:sz w:val="21"/>
            <w:szCs w:val="21"/>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EB16C6">
          <w:rPr>
            <w:sz w:val="21"/>
            <w:szCs w:val="21"/>
            <w:lang w:eastAsia="ja-JP"/>
          </w:rPr>
          <w:delText>受講する研修のカリキュラム及び</w:delText>
        </w:r>
        <w:r w:rsidRPr="00002002" w:rsidDel="00EB16C6">
          <w:rPr>
            <w:rFonts w:hint="eastAsia"/>
            <w:sz w:val="21"/>
            <w:szCs w:val="21"/>
            <w:lang w:eastAsia="ja-JP"/>
          </w:rPr>
          <w:delText>受講</w:delText>
        </w:r>
        <w:r w:rsidRPr="00002002" w:rsidDel="00EB16C6">
          <w:rPr>
            <w:sz w:val="21"/>
            <w:szCs w:val="21"/>
            <w:lang w:eastAsia="ja-JP"/>
          </w:rPr>
          <w:delText>が認められていることを証する書類</w:delText>
        </w:r>
        <w:r w:rsidRPr="00002002" w:rsidDel="00EB16C6">
          <w:rPr>
            <w:rFonts w:hint="eastAsia"/>
            <w:sz w:val="21"/>
            <w:szCs w:val="21"/>
            <w:lang w:eastAsia="ja-JP"/>
          </w:rPr>
          <w:delText>を添付。</w:delText>
        </w:r>
      </w:del>
    </w:p>
    <w:p w14:paraId="26D0E743" w14:textId="703E8291" w:rsidR="002A7AA6" w:rsidRPr="00002002" w:rsidDel="00EB16C6" w:rsidRDefault="002A7AA6" w:rsidP="003D419F">
      <w:pPr>
        <w:spacing w:before="2" w:line="242" w:lineRule="auto"/>
        <w:ind w:leftChars="194" w:left="1540" w:right="368" w:hangingChars="530" w:hanging="1113"/>
        <w:rPr>
          <w:del w:id="1074" w:author="100093" w:date="2025-07-17T20:22:00Z"/>
          <w:sz w:val="21"/>
          <w:szCs w:val="21"/>
          <w:lang w:eastAsia="ja-JP"/>
        </w:rPr>
      </w:pPr>
      <w:del w:id="1075" w:author="100093" w:date="2025-07-17T20:22:00Z">
        <w:r w:rsidRPr="00002002" w:rsidDel="00EB16C6">
          <w:rPr>
            <w:sz w:val="21"/>
            <w:szCs w:val="21"/>
            <w:lang w:eastAsia="ja-JP"/>
          </w:rPr>
          <w:delText>別添</w:delText>
        </w:r>
        <w:r w:rsidRPr="00002002" w:rsidDel="00EB16C6">
          <w:rPr>
            <w:rFonts w:hint="eastAsia"/>
            <w:sz w:val="21"/>
            <w:szCs w:val="21"/>
            <w:lang w:eastAsia="ja-JP"/>
          </w:rPr>
          <w:delText>２</w:delText>
        </w:r>
        <w:r w:rsidRPr="00002002" w:rsidDel="00EB16C6">
          <w:rPr>
            <w:sz w:val="21"/>
            <w:szCs w:val="21"/>
            <w:lang w:eastAsia="ja-JP"/>
          </w:rPr>
          <w:delText>：履歴書</w:delText>
        </w:r>
      </w:del>
    </w:p>
    <w:p w14:paraId="3744C1FE" w14:textId="0B156E8D" w:rsidR="002A7AA6" w:rsidRPr="00002002" w:rsidDel="00EB16C6" w:rsidRDefault="002A7AA6" w:rsidP="003D419F">
      <w:pPr>
        <w:spacing w:before="3"/>
        <w:ind w:leftChars="194" w:left="1540" w:right="368" w:hangingChars="530" w:hanging="1113"/>
        <w:rPr>
          <w:del w:id="1076" w:author="100093" w:date="2025-07-17T20:22:00Z"/>
          <w:sz w:val="21"/>
          <w:szCs w:val="21"/>
          <w:lang w:eastAsia="ja-JP"/>
        </w:rPr>
      </w:pPr>
      <w:del w:id="1077" w:author="100093" w:date="2025-07-17T20:22:00Z">
        <w:r w:rsidRPr="00002002" w:rsidDel="00EB16C6">
          <w:rPr>
            <w:sz w:val="21"/>
            <w:szCs w:val="21"/>
            <w:lang w:eastAsia="ja-JP"/>
          </w:rPr>
          <w:delText>別添</w:delText>
        </w:r>
        <w:r w:rsidRPr="00002002" w:rsidDel="00EB16C6">
          <w:rPr>
            <w:rFonts w:hint="eastAsia"/>
            <w:sz w:val="21"/>
            <w:szCs w:val="21"/>
            <w:lang w:eastAsia="ja-JP"/>
          </w:rPr>
          <w:delText>３</w:delText>
        </w:r>
        <w:r w:rsidRPr="00002002" w:rsidDel="00EB16C6">
          <w:rPr>
            <w:sz w:val="21"/>
            <w:szCs w:val="21"/>
            <w:lang w:eastAsia="ja-JP"/>
          </w:rPr>
          <w:delText>：離職票の原本（離職票の提示が可能な場合）</w:delText>
        </w:r>
      </w:del>
    </w:p>
    <w:p w14:paraId="63D30024" w14:textId="6EDE6728" w:rsidR="002A7AA6" w:rsidRPr="00002002" w:rsidDel="00EB16C6" w:rsidRDefault="002A7AA6" w:rsidP="003D419F">
      <w:pPr>
        <w:ind w:leftChars="193" w:left="1290" w:right="368" w:hangingChars="412" w:hanging="865"/>
        <w:rPr>
          <w:del w:id="1078" w:author="100093" w:date="2025-07-17T20:22:00Z"/>
          <w:sz w:val="21"/>
          <w:szCs w:val="21"/>
          <w:lang w:eastAsia="ja-JP"/>
        </w:rPr>
      </w:pPr>
      <w:del w:id="1079" w:author="100093" w:date="2025-07-17T20:22:00Z">
        <w:r w:rsidRPr="00002002" w:rsidDel="00EB16C6">
          <w:rPr>
            <w:rFonts w:hint="eastAsia"/>
            <w:sz w:val="21"/>
            <w:szCs w:val="21"/>
            <w:lang w:eastAsia="ja-JP"/>
          </w:rPr>
          <w:delText>別添４：</w:delText>
        </w:r>
        <w:r w:rsidRPr="00002002" w:rsidDel="00EB16C6">
          <w:rPr>
            <w:rFonts w:cs="Times New Roman" w:hint="eastAsia"/>
            <w:spacing w:val="18"/>
            <w:sz w:val="21"/>
            <w:szCs w:val="21"/>
            <w:lang w:eastAsia="ja-JP"/>
          </w:rPr>
          <w:delText>農業研修に関する確認書（先進農家等で研修する場合。先進農家等以外の教育機関で研修を受ける場合は不要。）</w:delText>
        </w:r>
      </w:del>
    </w:p>
    <w:p w14:paraId="30B9613C" w14:textId="77A5114B" w:rsidR="002A7AA6" w:rsidRPr="00002002" w:rsidDel="00EB16C6" w:rsidRDefault="002A7AA6" w:rsidP="003D419F">
      <w:pPr>
        <w:ind w:leftChars="194" w:left="1540" w:right="368" w:hangingChars="530" w:hanging="1113"/>
        <w:rPr>
          <w:del w:id="1080" w:author="100093" w:date="2025-07-17T20:22:00Z"/>
          <w:sz w:val="21"/>
          <w:szCs w:val="21"/>
          <w:lang w:eastAsia="ja-JP"/>
        </w:rPr>
      </w:pPr>
      <w:del w:id="1081" w:author="100093" w:date="2025-07-17T20:22:00Z">
        <w:r w:rsidRPr="00002002" w:rsidDel="00EB16C6">
          <w:rPr>
            <w:sz w:val="21"/>
            <w:szCs w:val="21"/>
            <w:lang w:eastAsia="ja-JP"/>
          </w:rPr>
          <w:delText>別添</w:delText>
        </w:r>
        <w:r w:rsidRPr="00002002" w:rsidDel="00EB16C6">
          <w:rPr>
            <w:rFonts w:hint="eastAsia"/>
            <w:sz w:val="21"/>
            <w:szCs w:val="21"/>
            <w:lang w:eastAsia="ja-JP"/>
          </w:rPr>
          <w:delText>５</w:delText>
        </w:r>
        <w:r w:rsidRPr="00002002" w:rsidDel="00EB16C6">
          <w:rPr>
            <w:sz w:val="21"/>
            <w:szCs w:val="21"/>
            <w:lang w:eastAsia="ja-JP"/>
          </w:rPr>
          <w:delText>：確約書（研修終了後、親元就農する予定の場合。）</w:delText>
        </w:r>
      </w:del>
    </w:p>
    <w:p w14:paraId="52D413D0" w14:textId="083E79AB" w:rsidR="002A7AA6" w:rsidRPr="00002002" w:rsidDel="00EB16C6" w:rsidRDefault="002A7AA6" w:rsidP="003D419F">
      <w:pPr>
        <w:ind w:leftChars="193" w:left="1290" w:right="368" w:hangingChars="412" w:hanging="865"/>
        <w:rPr>
          <w:del w:id="1082" w:author="100093" w:date="2025-07-17T20:22:00Z"/>
          <w:sz w:val="21"/>
          <w:szCs w:val="21"/>
          <w:lang w:eastAsia="ja-JP"/>
        </w:rPr>
      </w:pPr>
      <w:del w:id="1083" w:author="100093" w:date="2025-07-17T20:22:00Z">
        <w:r w:rsidRPr="00002002" w:rsidDel="00EB16C6">
          <w:rPr>
            <w:rFonts w:hint="eastAsia"/>
            <w:sz w:val="21"/>
            <w:szCs w:val="21"/>
            <w:lang w:eastAsia="ja-JP"/>
          </w:rPr>
          <w:delTex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delText>
        </w:r>
      </w:del>
    </w:p>
    <w:p w14:paraId="2D08E450" w14:textId="6D5C498E" w:rsidR="002A7AA6" w:rsidRPr="00002002" w:rsidDel="00EB16C6" w:rsidRDefault="002A7AA6" w:rsidP="003D419F">
      <w:pPr>
        <w:ind w:leftChars="193" w:left="1290" w:right="368" w:hangingChars="412" w:hanging="865"/>
        <w:rPr>
          <w:del w:id="1084" w:author="100093" w:date="2025-07-17T20:22:00Z"/>
          <w:rFonts w:asciiTheme="minorEastAsia" w:hAnsiTheme="minorEastAsia"/>
          <w:sz w:val="21"/>
          <w:szCs w:val="21"/>
          <w:lang w:eastAsia="ja-JP"/>
        </w:rPr>
      </w:pPr>
      <w:del w:id="1085" w:author="100093" w:date="2025-07-17T20:22:00Z">
        <w:r w:rsidRPr="00002002" w:rsidDel="00EB16C6">
          <w:rPr>
            <w:sz w:val="21"/>
            <w:szCs w:val="21"/>
            <w:lang w:eastAsia="ja-JP"/>
          </w:rPr>
          <w:delText>別添</w:delText>
        </w:r>
        <w:r w:rsidRPr="00002002" w:rsidDel="00EB16C6">
          <w:rPr>
            <w:rFonts w:hint="eastAsia"/>
            <w:sz w:val="21"/>
            <w:szCs w:val="21"/>
            <w:lang w:eastAsia="ja-JP"/>
          </w:rPr>
          <w:delText>７</w:delText>
        </w:r>
        <w:r w:rsidRPr="00002002" w:rsidDel="00EB16C6">
          <w:rPr>
            <w:sz w:val="21"/>
            <w:szCs w:val="21"/>
            <w:lang w:eastAsia="ja-JP"/>
          </w:rPr>
          <w:delText>：</w:delText>
        </w:r>
        <w:r w:rsidRPr="00002002" w:rsidDel="00EB16C6">
          <w:rPr>
            <w:rFonts w:hint="eastAsia"/>
            <w:sz w:val="21"/>
            <w:szCs w:val="21"/>
            <w:lang w:eastAsia="ja-JP"/>
          </w:rPr>
          <w:delText>前年の世帯全体の所得を証明する書類（源泉徴収票、所得証明書等）。</w:delText>
        </w:r>
        <w:r w:rsidRPr="00002002" w:rsidDel="00EB16C6">
          <w:rPr>
            <w:rFonts w:asciiTheme="minorEastAsia" w:hAnsiTheme="minorEastAsia" w:hint="eastAsia"/>
            <w:sz w:val="21"/>
            <w:szCs w:val="21"/>
            <w:lang w:eastAsia="ja-JP"/>
          </w:rPr>
          <w:delText>前年の世帯全体の所得が</w:delText>
        </w:r>
        <w:r w:rsidRPr="00002002" w:rsidDel="00EB16C6">
          <w:rPr>
            <w:rFonts w:asciiTheme="minorEastAsia" w:hAnsiTheme="minorEastAsia"/>
            <w:sz w:val="21"/>
            <w:szCs w:val="21"/>
            <w:lang w:eastAsia="ja-JP"/>
          </w:rPr>
          <w:delText>600万円を超える場合は、必要に応じて生活費確保の観点から資金を必要とする理由欄に記載した事情の裏付けとなる書類を添付。</w:delText>
        </w:r>
      </w:del>
    </w:p>
    <w:p w14:paraId="492B8B0F" w14:textId="03CB0FD3" w:rsidR="002A7AA6" w:rsidRPr="00002002" w:rsidDel="00EB16C6" w:rsidRDefault="002A7AA6" w:rsidP="003D419F">
      <w:pPr>
        <w:ind w:leftChars="194" w:left="1540" w:right="368" w:hangingChars="530" w:hanging="1113"/>
        <w:rPr>
          <w:del w:id="1086" w:author="100093" w:date="2025-07-17T20:22:00Z"/>
          <w:sz w:val="21"/>
          <w:szCs w:val="21"/>
          <w:lang w:eastAsia="ja-JP"/>
        </w:rPr>
      </w:pPr>
      <w:del w:id="1087" w:author="100093" w:date="2025-07-17T20:22:00Z">
        <w:r w:rsidRPr="00002002" w:rsidDel="00EB16C6">
          <w:rPr>
            <w:rFonts w:hint="eastAsia"/>
            <w:sz w:val="21"/>
            <w:szCs w:val="21"/>
            <w:lang w:eastAsia="ja-JP"/>
          </w:rPr>
          <w:delText>別添８：身分を証明する書類（運転免許証、パスポート等の写し）</w:delText>
        </w:r>
      </w:del>
    </w:p>
    <w:p w14:paraId="2682888E" w14:textId="202AD0BF" w:rsidR="002A7AA6" w:rsidRPr="00002002" w:rsidDel="00EB16C6" w:rsidRDefault="002A7AA6" w:rsidP="002A7AA6">
      <w:pPr>
        <w:ind w:leftChars="322" w:left="1699" w:right="369" w:hangingChars="413" w:hanging="991"/>
        <w:rPr>
          <w:del w:id="1088" w:author="100093" w:date="2025-07-17T20:22:00Z"/>
          <w:sz w:val="24"/>
          <w:szCs w:val="24"/>
          <w:lang w:eastAsia="ja-JP"/>
        </w:rPr>
      </w:pPr>
    </w:p>
    <w:p w14:paraId="183FE3F0" w14:textId="666C6CAC" w:rsidR="002A7AA6" w:rsidRPr="00002002" w:rsidDel="00EB16C6" w:rsidRDefault="002A7AA6" w:rsidP="003D419F">
      <w:pPr>
        <w:tabs>
          <w:tab w:val="left" w:pos="1276"/>
        </w:tabs>
        <w:spacing w:before="2" w:line="242" w:lineRule="auto"/>
        <w:ind w:right="375"/>
        <w:rPr>
          <w:del w:id="1089" w:author="100093" w:date="2025-07-17T20:22:00Z"/>
          <w:sz w:val="24"/>
          <w:szCs w:val="24"/>
          <w:lang w:eastAsia="ja-JP"/>
        </w:rPr>
      </w:pPr>
      <w:del w:id="1090" w:author="100093" w:date="2025-07-17T20:22:00Z">
        <w:r w:rsidRPr="00002002" w:rsidDel="00EB16C6">
          <w:rPr>
            <w:sz w:val="24"/>
            <w:szCs w:val="24"/>
            <w:lang w:eastAsia="ja-JP"/>
          </w:rPr>
          <w:br w:type="page"/>
        </w:r>
        <w:r w:rsidRPr="00002002" w:rsidDel="00EB16C6">
          <w:rPr>
            <w:rFonts w:hint="eastAsia"/>
            <w:sz w:val="24"/>
            <w:szCs w:val="24"/>
          </w:rPr>
          <w:delText>別添１</w:delText>
        </w:r>
      </w:del>
    </w:p>
    <w:p w14:paraId="66183A8A" w14:textId="4111330E" w:rsidR="002A7AA6" w:rsidRPr="00002002" w:rsidDel="00EB16C6" w:rsidRDefault="002A7AA6" w:rsidP="007502BD">
      <w:pPr>
        <w:pStyle w:val="4"/>
        <w:ind w:left="1" w:hanging="1"/>
        <w:rPr>
          <w:del w:id="1091" w:author="100093" w:date="2025-07-17T20:22:00Z"/>
        </w:rPr>
      </w:pPr>
      <w:del w:id="1092" w:author="100093" w:date="2025-07-17T20:22:00Z">
        <w:r w:rsidRPr="00002002" w:rsidDel="00EB16C6">
          <w:rPr>
            <w:rFonts w:hint="eastAsia"/>
          </w:rPr>
          <w:delText>研修実施計画</w:delText>
        </w:r>
      </w:del>
    </w:p>
    <w:p w14:paraId="4A8A9D7E" w14:textId="284BFBA1" w:rsidR="002A7AA6" w:rsidRPr="00002002" w:rsidDel="00EB16C6" w:rsidRDefault="002A7AA6" w:rsidP="003D419F">
      <w:pPr>
        <w:ind w:left="107" w:firstLineChars="14" w:firstLine="34"/>
        <w:rPr>
          <w:del w:id="1093" w:author="100093" w:date="2025-07-17T20:22:00Z"/>
          <w:sz w:val="24"/>
          <w:szCs w:val="24"/>
        </w:rPr>
      </w:pPr>
      <w:del w:id="1094" w:author="100093" w:date="2025-07-17T20:22:00Z">
        <w:r w:rsidRPr="00002002" w:rsidDel="00EB16C6">
          <w:rPr>
            <w:rFonts w:hint="eastAsia"/>
            <w:sz w:val="24"/>
            <w:szCs w:val="24"/>
          </w:rPr>
          <w:delText>１</w:delText>
        </w:r>
        <w:r w:rsidRPr="00002002" w:rsidDel="00EB16C6">
          <w:rPr>
            <w:rFonts w:hint="eastAsia"/>
            <w:sz w:val="24"/>
            <w:szCs w:val="24"/>
            <w:lang w:eastAsia="ja-JP"/>
          </w:rPr>
          <w:delText xml:space="preserve">　</w:delText>
        </w:r>
        <w:r w:rsidRPr="00002002" w:rsidDel="00EB16C6">
          <w:rPr>
            <w:rFonts w:hint="eastAsia"/>
            <w:sz w:val="24"/>
            <w:szCs w:val="24"/>
          </w:rPr>
          <w:delText>研修内容</w:delText>
        </w:r>
      </w:del>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rsidDel="00EB16C6" w14:paraId="0A96BC54" w14:textId="02CF761D" w:rsidTr="003D419F">
        <w:trPr>
          <w:trHeight w:val="221"/>
          <w:del w:id="1095"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39E8413" w:rsidR="002A7AA6" w:rsidRPr="00002002" w:rsidDel="00EB16C6" w:rsidRDefault="002A7AA6" w:rsidP="002A7AA6">
            <w:pPr>
              <w:ind w:firstLineChars="200" w:firstLine="480"/>
              <w:rPr>
                <w:del w:id="1096" w:author="100093" w:date="2025-07-17T20:22:00Z"/>
                <w:sz w:val="24"/>
                <w:szCs w:val="24"/>
              </w:rPr>
            </w:pPr>
            <w:del w:id="1097" w:author="100093" w:date="2025-07-17T20:22:00Z">
              <w:r w:rsidRPr="00002002" w:rsidDel="00EB16C6">
                <w:rPr>
                  <w:rFonts w:hint="eastAsia"/>
                  <w:sz w:val="24"/>
                  <w:szCs w:val="24"/>
                </w:rPr>
                <w:delText>年月</w:delText>
              </w:r>
            </w:del>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14F5365B" w:rsidR="002A7AA6" w:rsidRPr="00002002" w:rsidDel="00EB16C6" w:rsidRDefault="002A7AA6" w:rsidP="002A7AA6">
            <w:pPr>
              <w:jc w:val="center"/>
              <w:rPr>
                <w:del w:id="1098" w:author="100093" w:date="2025-07-17T20:22:00Z"/>
                <w:sz w:val="24"/>
                <w:szCs w:val="24"/>
              </w:rPr>
            </w:pPr>
            <w:del w:id="1099" w:author="100093" w:date="2025-07-17T20:22:00Z">
              <w:r w:rsidRPr="00002002" w:rsidDel="00EB16C6">
                <w:rPr>
                  <w:rFonts w:hint="eastAsia"/>
                  <w:sz w:val="24"/>
                  <w:szCs w:val="24"/>
                </w:rPr>
                <w:delText>研修時間</w:delText>
              </w:r>
            </w:del>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232CA555" w:rsidR="002A7AA6" w:rsidRPr="00002002" w:rsidDel="00EB16C6" w:rsidRDefault="002A7AA6" w:rsidP="002A7AA6">
            <w:pPr>
              <w:jc w:val="center"/>
              <w:rPr>
                <w:del w:id="1100" w:author="100093" w:date="2025-07-17T20:22:00Z"/>
                <w:sz w:val="24"/>
                <w:szCs w:val="24"/>
              </w:rPr>
            </w:pPr>
            <w:del w:id="1101" w:author="100093" w:date="2025-07-17T20:22:00Z">
              <w:r w:rsidRPr="00002002" w:rsidDel="00EB16C6">
                <w:rPr>
                  <w:rFonts w:hint="eastAsia"/>
                  <w:sz w:val="24"/>
                  <w:szCs w:val="24"/>
                </w:rPr>
                <w:delText>内　　　　　　　　容</w:delText>
              </w:r>
            </w:del>
          </w:p>
        </w:tc>
      </w:tr>
      <w:tr w:rsidR="002A7AA6" w:rsidRPr="00002002" w:rsidDel="00EB16C6" w14:paraId="68BEE285" w14:textId="0D0FB5AA" w:rsidTr="003D419F">
        <w:trPr>
          <w:trHeight w:val="564"/>
          <w:del w:id="110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619DC00A" w:rsidR="002A7AA6" w:rsidRPr="00002002" w:rsidDel="00EB16C6" w:rsidRDefault="002A7AA6" w:rsidP="002A7AA6">
            <w:pPr>
              <w:ind w:leftChars="-48" w:left="-106" w:firstLineChars="243" w:firstLine="583"/>
              <w:jc w:val="right"/>
              <w:rPr>
                <w:del w:id="1103" w:author="100093" w:date="2025-07-17T20:22:00Z"/>
                <w:sz w:val="24"/>
                <w:szCs w:val="24"/>
              </w:rPr>
            </w:pPr>
            <w:del w:id="1104" w:author="100093" w:date="2025-07-17T20:22:00Z">
              <w:r w:rsidRPr="00002002" w:rsidDel="00EB16C6">
                <w:rPr>
                  <w:rFonts w:hint="eastAsia"/>
                  <w:sz w:val="24"/>
                  <w:szCs w:val="24"/>
                  <w:lang w:eastAsia="ja-JP"/>
                </w:rPr>
                <w:delText>年　　月</w:delText>
              </w:r>
            </w:del>
          </w:p>
        </w:tc>
        <w:tc>
          <w:tcPr>
            <w:tcW w:w="2127" w:type="dxa"/>
            <w:tcBorders>
              <w:top w:val="single" w:sz="4" w:space="0" w:color="auto"/>
              <w:left w:val="single" w:sz="4" w:space="0" w:color="auto"/>
              <w:bottom w:val="single" w:sz="4" w:space="0" w:color="auto"/>
              <w:right w:val="single" w:sz="4" w:space="0" w:color="auto"/>
            </w:tcBorders>
          </w:tcPr>
          <w:p w14:paraId="13A2A8D3" w14:textId="7BDD199E" w:rsidR="002A7AA6" w:rsidRPr="00002002" w:rsidDel="00EB16C6" w:rsidRDefault="002A7AA6" w:rsidP="002A7AA6">
            <w:pPr>
              <w:ind w:left="34" w:hanging="34"/>
              <w:jc w:val="both"/>
              <w:rPr>
                <w:del w:id="110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6C2CC85E" w:rsidR="002A7AA6" w:rsidRPr="00002002" w:rsidDel="00EB16C6" w:rsidRDefault="002A7AA6" w:rsidP="002A7AA6">
            <w:pPr>
              <w:ind w:left="36"/>
              <w:jc w:val="both"/>
              <w:rPr>
                <w:del w:id="1106" w:author="100093" w:date="2025-07-17T20:22:00Z"/>
                <w:sz w:val="24"/>
                <w:szCs w:val="24"/>
              </w:rPr>
            </w:pPr>
          </w:p>
        </w:tc>
      </w:tr>
      <w:tr w:rsidR="002A7AA6" w:rsidRPr="00002002" w:rsidDel="00EB16C6" w14:paraId="7BA34FB5" w14:textId="782FCC8B" w:rsidTr="003D419F">
        <w:trPr>
          <w:trHeight w:val="564"/>
          <w:del w:id="110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05FA5818" w:rsidR="002A7AA6" w:rsidRPr="00002002" w:rsidDel="00EB16C6" w:rsidRDefault="002A7AA6" w:rsidP="002A7AA6">
            <w:pPr>
              <w:ind w:left="1077" w:hanging="405"/>
              <w:jc w:val="right"/>
              <w:rPr>
                <w:del w:id="1108" w:author="100093" w:date="2025-07-17T20:22:00Z"/>
                <w:sz w:val="24"/>
                <w:szCs w:val="24"/>
              </w:rPr>
            </w:pPr>
            <w:del w:id="110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1CE92442" w14:textId="701255BA" w:rsidR="002A7AA6" w:rsidRPr="00002002" w:rsidDel="00EB16C6" w:rsidRDefault="002A7AA6" w:rsidP="002A7AA6">
            <w:pPr>
              <w:ind w:left="34" w:hanging="34"/>
              <w:jc w:val="both"/>
              <w:rPr>
                <w:del w:id="111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0A6FA594" w:rsidR="002A7AA6" w:rsidRPr="00002002" w:rsidDel="00EB16C6" w:rsidRDefault="002A7AA6" w:rsidP="002A7AA6">
            <w:pPr>
              <w:ind w:left="36"/>
              <w:jc w:val="both"/>
              <w:rPr>
                <w:del w:id="1111" w:author="100093" w:date="2025-07-17T20:22:00Z"/>
                <w:sz w:val="24"/>
                <w:szCs w:val="24"/>
              </w:rPr>
            </w:pPr>
          </w:p>
        </w:tc>
      </w:tr>
      <w:tr w:rsidR="002A7AA6" w:rsidRPr="00002002" w:rsidDel="00EB16C6" w14:paraId="19388F0B" w14:textId="6C67E3EB" w:rsidTr="003D419F">
        <w:trPr>
          <w:trHeight w:val="564"/>
          <w:del w:id="111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56F2F603" w:rsidR="002A7AA6" w:rsidRPr="00002002" w:rsidDel="00EB16C6" w:rsidRDefault="002A7AA6" w:rsidP="002A7AA6">
            <w:pPr>
              <w:ind w:left="1077" w:hanging="405"/>
              <w:jc w:val="right"/>
              <w:rPr>
                <w:del w:id="1113" w:author="100093" w:date="2025-07-17T20:22:00Z"/>
                <w:sz w:val="24"/>
                <w:szCs w:val="24"/>
              </w:rPr>
            </w:pPr>
            <w:del w:id="111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F86B9CE" w14:textId="41D4B724" w:rsidR="002A7AA6" w:rsidRPr="00002002" w:rsidDel="00EB16C6" w:rsidRDefault="002A7AA6" w:rsidP="002A7AA6">
            <w:pPr>
              <w:ind w:left="34" w:hanging="34"/>
              <w:jc w:val="both"/>
              <w:rPr>
                <w:del w:id="111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1882C90E" w:rsidR="002A7AA6" w:rsidRPr="00002002" w:rsidDel="00EB16C6" w:rsidRDefault="002A7AA6" w:rsidP="002A7AA6">
            <w:pPr>
              <w:ind w:left="36"/>
              <w:jc w:val="both"/>
              <w:rPr>
                <w:del w:id="1116" w:author="100093" w:date="2025-07-17T20:22:00Z"/>
                <w:sz w:val="24"/>
                <w:szCs w:val="24"/>
              </w:rPr>
            </w:pPr>
          </w:p>
        </w:tc>
      </w:tr>
      <w:tr w:rsidR="002A7AA6" w:rsidRPr="00002002" w:rsidDel="00EB16C6" w14:paraId="22D72816" w14:textId="44690F99" w:rsidTr="003D419F">
        <w:trPr>
          <w:trHeight w:val="564"/>
          <w:del w:id="111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4CE2BE39" w:rsidR="002A7AA6" w:rsidRPr="00002002" w:rsidDel="00EB16C6" w:rsidRDefault="002A7AA6" w:rsidP="002A7AA6">
            <w:pPr>
              <w:ind w:left="1077" w:hanging="405"/>
              <w:jc w:val="right"/>
              <w:rPr>
                <w:del w:id="1118" w:author="100093" w:date="2025-07-17T20:22:00Z"/>
                <w:sz w:val="24"/>
                <w:szCs w:val="24"/>
              </w:rPr>
            </w:pPr>
            <w:del w:id="111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2A2F751" w14:textId="31A874F6" w:rsidR="002A7AA6" w:rsidRPr="00002002" w:rsidDel="00EB16C6" w:rsidRDefault="002A7AA6" w:rsidP="002A7AA6">
            <w:pPr>
              <w:ind w:left="34" w:hanging="34"/>
              <w:jc w:val="both"/>
              <w:rPr>
                <w:del w:id="112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269BDC8F" w:rsidR="002A7AA6" w:rsidRPr="00002002" w:rsidDel="00EB16C6" w:rsidRDefault="002A7AA6" w:rsidP="002A7AA6">
            <w:pPr>
              <w:ind w:left="36"/>
              <w:jc w:val="both"/>
              <w:rPr>
                <w:del w:id="1121" w:author="100093" w:date="2025-07-17T20:22:00Z"/>
                <w:sz w:val="24"/>
                <w:szCs w:val="24"/>
              </w:rPr>
            </w:pPr>
          </w:p>
        </w:tc>
      </w:tr>
      <w:tr w:rsidR="002A7AA6" w:rsidRPr="00002002" w:rsidDel="00EB16C6" w14:paraId="08F6C7E1" w14:textId="59250333" w:rsidTr="003D419F">
        <w:trPr>
          <w:trHeight w:val="564"/>
          <w:del w:id="112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3E868F49" w:rsidR="002A7AA6" w:rsidRPr="00002002" w:rsidDel="00EB16C6" w:rsidRDefault="002A7AA6" w:rsidP="002A7AA6">
            <w:pPr>
              <w:ind w:left="1077" w:hanging="405"/>
              <w:jc w:val="right"/>
              <w:rPr>
                <w:del w:id="1123" w:author="100093" w:date="2025-07-17T20:22:00Z"/>
                <w:sz w:val="24"/>
                <w:szCs w:val="24"/>
              </w:rPr>
            </w:pPr>
            <w:del w:id="112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D66BF6F" w14:textId="4B33BC9C" w:rsidR="002A7AA6" w:rsidRPr="00002002" w:rsidDel="00EB16C6" w:rsidRDefault="002A7AA6" w:rsidP="002A7AA6">
            <w:pPr>
              <w:ind w:left="34" w:hanging="34"/>
              <w:jc w:val="both"/>
              <w:rPr>
                <w:del w:id="112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1AD78564" w:rsidR="002A7AA6" w:rsidRPr="00002002" w:rsidDel="00EB16C6" w:rsidRDefault="002A7AA6" w:rsidP="002A7AA6">
            <w:pPr>
              <w:ind w:left="36"/>
              <w:jc w:val="both"/>
              <w:rPr>
                <w:del w:id="1126" w:author="100093" w:date="2025-07-17T20:22:00Z"/>
                <w:sz w:val="24"/>
                <w:szCs w:val="24"/>
              </w:rPr>
            </w:pPr>
          </w:p>
        </w:tc>
      </w:tr>
      <w:tr w:rsidR="002A7AA6" w:rsidRPr="00002002" w:rsidDel="00EB16C6" w14:paraId="1CEDC33B" w14:textId="6647C29C" w:rsidTr="003D419F">
        <w:trPr>
          <w:trHeight w:val="564"/>
          <w:del w:id="112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0DF9811F" w:rsidR="002A7AA6" w:rsidRPr="00002002" w:rsidDel="00EB16C6" w:rsidRDefault="002A7AA6" w:rsidP="002A7AA6">
            <w:pPr>
              <w:ind w:left="1077" w:hanging="405"/>
              <w:jc w:val="right"/>
              <w:rPr>
                <w:del w:id="1128" w:author="100093" w:date="2025-07-17T20:22:00Z"/>
                <w:sz w:val="24"/>
                <w:szCs w:val="24"/>
              </w:rPr>
            </w:pPr>
            <w:del w:id="112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128CAD23" w14:textId="37DB3630" w:rsidR="002A7AA6" w:rsidRPr="00002002" w:rsidDel="00EB16C6" w:rsidRDefault="002A7AA6" w:rsidP="002A7AA6">
            <w:pPr>
              <w:ind w:left="34" w:hanging="34"/>
              <w:jc w:val="both"/>
              <w:rPr>
                <w:del w:id="113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6FBAA48E" w:rsidR="002A7AA6" w:rsidRPr="00002002" w:rsidDel="00EB16C6" w:rsidRDefault="002A7AA6" w:rsidP="002A7AA6">
            <w:pPr>
              <w:ind w:left="36"/>
              <w:jc w:val="both"/>
              <w:rPr>
                <w:del w:id="1131" w:author="100093" w:date="2025-07-17T20:22:00Z"/>
                <w:sz w:val="24"/>
                <w:szCs w:val="24"/>
              </w:rPr>
            </w:pPr>
          </w:p>
        </w:tc>
      </w:tr>
      <w:tr w:rsidR="002A7AA6" w:rsidRPr="00002002" w:rsidDel="00EB16C6" w14:paraId="197B526D" w14:textId="00FFCDD2" w:rsidTr="003D419F">
        <w:trPr>
          <w:trHeight w:val="564"/>
          <w:del w:id="113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62D22515" w:rsidR="002A7AA6" w:rsidRPr="00002002" w:rsidDel="00EB16C6" w:rsidRDefault="002A7AA6" w:rsidP="002A7AA6">
            <w:pPr>
              <w:ind w:left="1077" w:hanging="405"/>
              <w:jc w:val="right"/>
              <w:rPr>
                <w:del w:id="1133" w:author="100093" w:date="2025-07-17T20:22:00Z"/>
                <w:sz w:val="24"/>
                <w:szCs w:val="24"/>
              </w:rPr>
            </w:pPr>
            <w:del w:id="113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616EB5F4" w14:textId="32E57C4F" w:rsidR="002A7AA6" w:rsidRPr="00002002" w:rsidDel="00EB16C6" w:rsidRDefault="002A7AA6" w:rsidP="002A7AA6">
            <w:pPr>
              <w:ind w:left="34" w:hanging="34"/>
              <w:jc w:val="both"/>
              <w:rPr>
                <w:del w:id="113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28DEA8D5" w:rsidR="002A7AA6" w:rsidRPr="00002002" w:rsidDel="00EB16C6" w:rsidRDefault="002A7AA6" w:rsidP="002A7AA6">
            <w:pPr>
              <w:ind w:left="36"/>
              <w:jc w:val="both"/>
              <w:rPr>
                <w:del w:id="1136" w:author="100093" w:date="2025-07-17T20:22:00Z"/>
                <w:sz w:val="24"/>
                <w:szCs w:val="24"/>
              </w:rPr>
            </w:pPr>
          </w:p>
        </w:tc>
      </w:tr>
      <w:tr w:rsidR="002A7AA6" w:rsidRPr="00002002" w:rsidDel="00EB16C6" w14:paraId="3D524CED" w14:textId="60C64627" w:rsidTr="003D419F">
        <w:trPr>
          <w:trHeight w:val="564"/>
          <w:del w:id="113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202A54F9" w:rsidR="002A7AA6" w:rsidRPr="00002002" w:rsidDel="00EB16C6" w:rsidRDefault="002A7AA6" w:rsidP="002A7AA6">
            <w:pPr>
              <w:ind w:left="1077" w:hanging="405"/>
              <w:jc w:val="right"/>
              <w:rPr>
                <w:del w:id="1138" w:author="100093" w:date="2025-07-17T20:22:00Z"/>
                <w:sz w:val="24"/>
                <w:szCs w:val="24"/>
              </w:rPr>
            </w:pPr>
            <w:del w:id="113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00BF4106" w14:textId="130A8AEF" w:rsidR="002A7AA6" w:rsidRPr="00002002" w:rsidDel="00EB16C6" w:rsidRDefault="002A7AA6" w:rsidP="002A7AA6">
            <w:pPr>
              <w:ind w:left="34" w:hanging="34"/>
              <w:jc w:val="both"/>
              <w:rPr>
                <w:del w:id="114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1680A853" w:rsidR="002A7AA6" w:rsidRPr="00002002" w:rsidDel="00EB16C6" w:rsidRDefault="002A7AA6" w:rsidP="002A7AA6">
            <w:pPr>
              <w:ind w:left="36"/>
              <w:jc w:val="both"/>
              <w:rPr>
                <w:del w:id="1141" w:author="100093" w:date="2025-07-17T20:22:00Z"/>
                <w:sz w:val="24"/>
                <w:szCs w:val="24"/>
              </w:rPr>
            </w:pPr>
          </w:p>
        </w:tc>
      </w:tr>
      <w:tr w:rsidR="002A7AA6" w:rsidRPr="00002002" w:rsidDel="00EB16C6" w14:paraId="33CFC025" w14:textId="22B319F0" w:rsidTr="003D419F">
        <w:trPr>
          <w:trHeight w:val="564"/>
          <w:del w:id="114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4F201894" w:rsidR="002A7AA6" w:rsidRPr="00002002" w:rsidDel="00EB16C6" w:rsidRDefault="002A7AA6" w:rsidP="002A7AA6">
            <w:pPr>
              <w:ind w:left="1077" w:hanging="405"/>
              <w:jc w:val="right"/>
              <w:rPr>
                <w:del w:id="1143" w:author="100093" w:date="2025-07-17T20:22:00Z"/>
                <w:sz w:val="24"/>
                <w:szCs w:val="24"/>
              </w:rPr>
            </w:pPr>
            <w:del w:id="114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465591D5" w14:textId="1D5BC587" w:rsidR="002A7AA6" w:rsidRPr="00002002" w:rsidDel="00EB16C6" w:rsidRDefault="002A7AA6" w:rsidP="002A7AA6">
            <w:pPr>
              <w:ind w:left="34" w:hanging="34"/>
              <w:jc w:val="both"/>
              <w:rPr>
                <w:del w:id="114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64B584C3" w:rsidR="002A7AA6" w:rsidRPr="00002002" w:rsidDel="00EB16C6" w:rsidRDefault="002A7AA6" w:rsidP="002A7AA6">
            <w:pPr>
              <w:ind w:left="36"/>
              <w:jc w:val="both"/>
              <w:rPr>
                <w:del w:id="1146" w:author="100093" w:date="2025-07-17T20:22:00Z"/>
                <w:sz w:val="24"/>
                <w:szCs w:val="24"/>
              </w:rPr>
            </w:pPr>
          </w:p>
        </w:tc>
      </w:tr>
      <w:tr w:rsidR="002A7AA6" w:rsidRPr="00002002" w:rsidDel="00EB16C6" w14:paraId="1B789018" w14:textId="5CEE170B" w:rsidTr="003D419F">
        <w:trPr>
          <w:trHeight w:val="564"/>
          <w:del w:id="114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56D58F64" w:rsidR="002A7AA6" w:rsidRPr="00002002" w:rsidDel="00EB16C6" w:rsidRDefault="002A7AA6" w:rsidP="002A7AA6">
            <w:pPr>
              <w:ind w:left="1077" w:hanging="405"/>
              <w:jc w:val="right"/>
              <w:rPr>
                <w:del w:id="1148" w:author="100093" w:date="2025-07-17T20:22:00Z"/>
                <w:sz w:val="24"/>
                <w:szCs w:val="24"/>
              </w:rPr>
            </w:pPr>
            <w:del w:id="114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B2EE67D" w14:textId="59EAD11C" w:rsidR="002A7AA6" w:rsidRPr="00002002" w:rsidDel="00EB16C6" w:rsidRDefault="002A7AA6" w:rsidP="002A7AA6">
            <w:pPr>
              <w:ind w:left="34" w:hanging="34"/>
              <w:jc w:val="both"/>
              <w:rPr>
                <w:del w:id="115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2064FA96" w:rsidR="002A7AA6" w:rsidRPr="00002002" w:rsidDel="00EB16C6" w:rsidRDefault="002A7AA6" w:rsidP="002A7AA6">
            <w:pPr>
              <w:ind w:left="36"/>
              <w:jc w:val="both"/>
              <w:rPr>
                <w:del w:id="1151" w:author="100093" w:date="2025-07-17T20:22:00Z"/>
                <w:sz w:val="24"/>
                <w:szCs w:val="24"/>
              </w:rPr>
            </w:pPr>
          </w:p>
        </w:tc>
      </w:tr>
      <w:tr w:rsidR="002A7AA6" w:rsidRPr="00002002" w:rsidDel="00EB16C6" w14:paraId="76A01C26" w14:textId="3B449849" w:rsidTr="003D419F">
        <w:trPr>
          <w:trHeight w:val="564"/>
          <w:del w:id="115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016C04EC" w:rsidR="002A7AA6" w:rsidRPr="00002002" w:rsidDel="00EB16C6" w:rsidRDefault="002A7AA6" w:rsidP="002A7AA6">
            <w:pPr>
              <w:ind w:left="1077" w:hanging="405"/>
              <w:jc w:val="right"/>
              <w:rPr>
                <w:del w:id="1153" w:author="100093" w:date="2025-07-17T20:22:00Z"/>
                <w:sz w:val="24"/>
                <w:szCs w:val="24"/>
              </w:rPr>
            </w:pPr>
            <w:del w:id="115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621DFADB" w14:textId="280579E6" w:rsidR="002A7AA6" w:rsidRPr="00002002" w:rsidDel="00EB16C6" w:rsidRDefault="002A7AA6" w:rsidP="002A7AA6">
            <w:pPr>
              <w:ind w:left="34" w:hanging="34"/>
              <w:jc w:val="both"/>
              <w:rPr>
                <w:del w:id="115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5222DD1" w:rsidR="002A7AA6" w:rsidRPr="00002002" w:rsidDel="00EB16C6" w:rsidRDefault="002A7AA6" w:rsidP="002A7AA6">
            <w:pPr>
              <w:ind w:left="36"/>
              <w:jc w:val="both"/>
              <w:rPr>
                <w:del w:id="1156" w:author="100093" w:date="2025-07-17T20:22:00Z"/>
                <w:sz w:val="24"/>
                <w:szCs w:val="24"/>
              </w:rPr>
            </w:pPr>
          </w:p>
        </w:tc>
      </w:tr>
      <w:tr w:rsidR="002A7AA6" w:rsidRPr="00002002" w:rsidDel="00EB16C6" w14:paraId="406937A4" w14:textId="3DE24F6C" w:rsidTr="003D419F">
        <w:trPr>
          <w:trHeight w:val="564"/>
          <w:del w:id="115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0D89AF39" w:rsidR="002A7AA6" w:rsidRPr="00002002" w:rsidDel="00EB16C6" w:rsidRDefault="002A7AA6" w:rsidP="002A7AA6">
            <w:pPr>
              <w:ind w:left="1077" w:hanging="405"/>
              <w:jc w:val="right"/>
              <w:rPr>
                <w:del w:id="1158" w:author="100093" w:date="2025-07-17T20:22:00Z"/>
                <w:sz w:val="24"/>
                <w:szCs w:val="24"/>
              </w:rPr>
            </w:pPr>
            <w:del w:id="115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4523CB6" w14:textId="7613C531" w:rsidR="002A7AA6" w:rsidRPr="00002002" w:rsidDel="00EB16C6" w:rsidRDefault="002A7AA6" w:rsidP="002A7AA6">
            <w:pPr>
              <w:ind w:left="34" w:hanging="34"/>
              <w:jc w:val="both"/>
              <w:rPr>
                <w:del w:id="116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6F80DE70" w:rsidR="002A7AA6" w:rsidRPr="00002002" w:rsidDel="00EB16C6" w:rsidRDefault="002A7AA6" w:rsidP="002A7AA6">
            <w:pPr>
              <w:ind w:left="36"/>
              <w:jc w:val="both"/>
              <w:rPr>
                <w:del w:id="1161" w:author="100093" w:date="2025-07-17T20:22:00Z"/>
                <w:sz w:val="24"/>
                <w:szCs w:val="24"/>
              </w:rPr>
            </w:pPr>
          </w:p>
        </w:tc>
      </w:tr>
      <w:tr w:rsidR="002A7AA6" w:rsidRPr="00002002" w:rsidDel="00EB16C6" w14:paraId="7A816362" w14:textId="733F20BE" w:rsidTr="003D419F">
        <w:trPr>
          <w:trHeight w:val="564"/>
          <w:del w:id="116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5D1517AE" w:rsidR="002A7AA6" w:rsidRPr="00002002" w:rsidDel="00EB16C6" w:rsidRDefault="002A7AA6" w:rsidP="002A7AA6">
            <w:pPr>
              <w:ind w:left="1077" w:hanging="405"/>
              <w:jc w:val="right"/>
              <w:rPr>
                <w:del w:id="1163" w:author="100093" w:date="2025-07-17T20:22:00Z"/>
                <w:sz w:val="24"/>
                <w:szCs w:val="24"/>
              </w:rPr>
            </w:pPr>
            <w:del w:id="1164"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04E34B4" w14:textId="0D3A5AC9" w:rsidR="002A7AA6" w:rsidRPr="00002002" w:rsidDel="00EB16C6" w:rsidRDefault="002A7AA6" w:rsidP="002A7AA6">
            <w:pPr>
              <w:ind w:left="34" w:hanging="34"/>
              <w:jc w:val="both"/>
              <w:rPr>
                <w:del w:id="116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12B98C11" w:rsidR="002A7AA6" w:rsidRPr="00002002" w:rsidDel="00EB16C6" w:rsidRDefault="002A7AA6" w:rsidP="002A7AA6">
            <w:pPr>
              <w:ind w:left="36"/>
              <w:jc w:val="both"/>
              <w:rPr>
                <w:del w:id="1166" w:author="100093" w:date="2025-07-17T20:22:00Z"/>
                <w:sz w:val="24"/>
                <w:szCs w:val="24"/>
              </w:rPr>
            </w:pPr>
          </w:p>
        </w:tc>
      </w:tr>
      <w:tr w:rsidR="002A7AA6" w:rsidRPr="00002002" w:rsidDel="00EB16C6" w14:paraId="1CF3DDBD" w14:textId="5B5B98A7" w:rsidTr="003D419F">
        <w:trPr>
          <w:trHeight w:val="564"/>
          <w:del w:id="1167"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1918AEB6" w:rsidR="002A7AA6" w:rsidRPr="00002002" w:rsidDel="00EB16C6" w:rsidRDefault="002A7AA6" w:rsidP="002A7AA6">
            <w:pPr>
              <w:ind w:left="1077" w:hanging="405"/>
              <w:jc w:val="right"/>
              <w:rPr>
                <w:del w:id="1168" w:author="100093" w:date="2025-07-17T20:22:00Z"/>
                <w:sz w:val="24"/>
                <w:szCs w:val="24"/>
              </w:rPr>
            </w:pPr>
            <w:del w:id="1169" w:author="100093" w:date="2025-07-17T20:22:00Z">
              <w:r w:rsidRPr="00002002" w:rsidDel="00EB16C6">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21CB2B34" w14:textId="62F34B64" w:rsidR="002A7AA6" w:rsidRPr="00002002" w:rsidDel="00EB16C6" w:rsidRDefault="002A7AA6" w:rsidP="002A7AA6">
            <w:pPr>
              <w:ind w:left="34" w:hanging="34"/>
              <w:jc w:val="both"/>
              <w:rPr>
                <w:del w:id="1170"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2AA01BEA" w:rsidR="002A7AA6" w:rsidRPr="00002002" w:rsidDel="00EB16C6" w:rsidRDefault="002A7AA6" w:rsidP="002A7AA6">
            <w:pPr>
              <w:ind w:left="36"/>
              <w:jc w:val="both"/>
              <w:rPr>
                <w:del w:id="1171" w:author="100093" w:date="2025-07-17T20:22:00Z"/>
                <w:sz w:val="24"/>
                <w:szCs w:val="24"/>
              </w:rPr>
            </w:pPr>
          </w:p>
        </w:tc>
      </w:tr>
      <w:tr w:rsidR="002A7AA6" w:rsidRPr="00002002" w:rsidDel="00EB16C6" w14:paraId="2A966913" w14:textId="6F4A9758" w:rsidTr="003D419F">
        <w:trPr>
          <w:trHeight w:val="564"/>
          <w:del w:id="1172" w:author="100093" w:date="2025-07-17T20:22:00Z"/>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5B1C6FB0" w:rsidR="002A7AA6" w:rsidRPr="00002002" w:rsidDel="00EB16C6" w:rsidRDefault="002A7AA6" w:rsidP="002A7AA6">
            <w:pPr>
              <w:rPr>
                <w:del w:id="1173" w:author="100093" w:date="2025-07-17T20:22:00Z"/>
                <w:sz w:val="24"/>
                <w:szCs w:val="24"/>
              </w:rPr>
            </w:pPr>
            <w:del w:id="1174" w:author="100093" w:date="2025-07-17T20:22:00Z">
              <w:r w:rsidRPr="00002002" w:rsidDel="00EB16C6">
                <w:rPr>
                  <w:rFonts w:hint="eastAsia"/>
                  <w:sz w:val="24"/>
                  <w:szCs w:val="24"/>
                </w:rPr>
                <w:delText>研修時間合計</w:delText>
              </w:r>
            </w:del>
          </w:p>
        </w:tc>
        <w:tc>
          <w:tcPr>
            <w:tcW w:w="2127" w:type="dxa"/>
            <w:tcBorders>
              <w:top w:val="single" w:sz="4" w:space="0" w:color="auto"/>
              <w:left w:val="single" w:sz="4" w:space="0" w:color="auto"/>
              <w:bottom w:val="single" w:sz="4" w:space="0" w:color="auto"/>
              <w:right w:val="single" w:sz="4" w:space="0" w:color="auto"/>
            </w:tcBorders>
          </w:tcPr>
          <w:p w14:paraId="3BB1FE88" w14:textId="6CF59B03" w:rsidR="002A7AA6" w:rsidRPr="00002002" w:rsidDel="00EB16C6" w:rsidRDefault="002A7AA6" w:rsidP="002A7AA6">
            <w:pPr>
              <w:ind w:left="34" w:hanging="34"/>
              <w:jc w:val="both"/>
              <w:rPr>
                <w:del w:id="1175" w:author="100093" w:date="2025-07-17T20:22: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2548A765" w:rsidR="002A7AA6" w:rsidRPr="00002002" w:rsidDel="00EB16C6" w:rsidRDefault="002A7AA6" w:rsidP="002A7AA6">
            <w:pPr>
              <w:ind w:left="36"/>
              <w:jc w:val="both"/>
              <w:rPr>
                <w:del w:id="1176" w:author="100093" w:date="2025-07-17T20:22:00Z"/>
                <w:sz w:val="24"/>
                <w:szCs w:val="24"/>
              </w:rPr>
            </w:pPr>
          </w:p>
        </w:tc>
      </w:tr>
    </w:tbl>
    <w:p w14:paraId="6749C36F" w14:textId="1B9CFA04" w:rsidR="002A7AA6" w:rsidRPr="00002002" w:rsidDel="00EB16C6" w:rsidRDefault="002A7AA6" w:rsidP="002A7AA6">
      <w:pPr>
        <w:ind w:left="210"/>
        <w:rPr>
          <w:del w:id="1177" w:author="100093" w:date="2025-07-17T20:22:00Z"/>
          <w:rFonts w:asciiTheme="minorHAnsi" w:eastAsiaTheme="minorEastAsia" w:hAnsiTheme="minorHAnsi" w:cstheme="minorBidi"/>
          <w:kern w:val="2"/>
          <w:sz w:val="24"/>
          <w:szCs w:val="24"/>
        </w:rPr>
      </w:pPr>
    </w:p>
    <w:p w14:paraId="13DB68BF" w14:textId="023ED534" w:rsidR="002A7AA6" w:rsidRPr="00002002" w:rsidDel="00EB16C6" w:rsidRDefault="002A7AA6" w:rsidP="002A7AA6">
      <w:pPr>
        <w:ind w:left="210"/>
        <w:rPr>
          <w:del w:id="1178" w:author="100093" w:date="2025-07-17T20:22:00Z"/>
          <w:sz w:val="24"/>
          <w:szCs w:val="24"/>
          <w:lang w:eastAsia="ja-JP"/>
        </w:rPr>
      </w:pPr>
      <w:del w:id="1179" w:author="100093" w:date="2025-07-17T20:22:00Z">
        <w:r w:rsidRPr="00002002" w:rsidDel="00EB16C6">
          <w:rPr>
            <w:rFonts w:hint="eastAsia"/>
            <w:sz w:val="24"/>
            <w:szCs w:val="24"/>
            <w:lang w:eastAsia="ja-JP"/>
          </w:rPr>
          <w:delText>２　習得する技術</w:delText>
        </w:r>
      </w:del>
    </w:p>
    <w:p w14:paraId="634E1EAF" w14:textId="0F46DA46" w:rsidR="002A7AA6" w:rsidRPr="00002002" w:rsidDel="00EB16C6" w:rsidRDefault="002A7AA6" w:rsidP="002A7AA6">
      <w:pPr>
        <w:ind w:left="210" w:firstLineChars="100" w:firstLine="240"/>
        <w:rPr>
          <w:del w:id="1180" w:author="100093" w:date="2025-07-17T20:22:00Z"/>
          <w:sz w:val="24"/>
          <w:szCs w:val="24"/>
          <w:lang w:eastAsia="ja-JP"/>
        </w:rPr>
      </w:pPr>
      <w:del w:id="1181" w:author="100093" w:date="2025-07-17T20:22:00Z">
        <w:r w:rsidRPr="00002002" w:rsidDel="00EB16C6">
          <w:rPr>
            <w:rFonts w:hint="eastAsia"/>
            <w:sz w:val="24"/>
            <w:szCs w:val="24"/>
            <w:lang w:eastAsia="ja-JP"/>
          </w:rPr>
          <w:delText>・</w:delText>
        </w:r>
      </w:del>
    </w:p>
    <w:p w14:paraId="46FBFB5C" w14:textId="56609AB0" w:rsidR="002A7AA6" w:rsidRPr="00002002" w:rsidDel="00EB16C6" w:rsidRDefault="002A7AA6" w:rsidP="002A7AA6">
      <w:pPr>
        <w:ind w:left="210"/>
        <w:rPr>
          <w:del w:id="1182" w:author="100093" w:date="2025-07-17T20:22:00Z"/>
          <w:sz w:val="24"/>
          <w:szCs w:val="24"/>
          <w:lang w:eastAsia="ja-JP"/>
        </w:rPr>
      </w:pPr>
      <w:del w:id="1183" w:author="100093" w:date="2025-07-17T20:22:00Z">
        <w:r w:rsidRPr="00002002" w:rsidDel="00EB16C6">
          <w:rPr>
            <w:rFonts w:hint="eastAsia"/>
            <w:sz w:val="24"/>
            <w:szCs w:val="24"/>
            <w:lang w:eastAsia="ja-JP"/>
          </w:rPr>
          <w:delText xml:space="preserve">　・</w:delText>
        </w:r>
      </w:del>
    </w:p>
    <w:p w14:paraId="4BE6E5D1" w14:textId="53DE694D" w:rsidR="002A7AA6" w:rsidRPr="00002002" w:rsidDel="00EB16C6" w:rsidRDefault="002A7AA6" w:rsidP="002A7AA6">
      <w:pPr>
        <w:ind w:left="210"/>
        <w:rPr>
          <w:del w:id="1184" w:author="100093" w:date="2025-07-17T20:22:00Z"/>
          <w:sz w:val="24"/>
          <w:szCs w:val="24"/>
          <w:lang w:eastAsia="ja-JP"/>
        </w:rPr>
      </w:pPr>
      <w:del w:id="1185" w:author="100093" w:date="2025-07-17T20:22:00Z">
        <w:r w:rsidRPr="00002002" w:rsidDel="00EB16C6">
          <w:rPr>
            <w:rFonts w:hint="eastAsia"/>
            <w:sz w:val="24"/>
            <w:szCs w:val="24"/>
            <w:lang w:eastAsia="ja-JP"/>
          </w:rPr>
          <w:delText xml:space="preserve">　・</w:delText>
        </w:r>
      </w:del>
    </w:p>
    <w:p w14:paraId="740B6441" w14:textId="27B6E415" w:rsidR="002A7AA6" w:rsidRPr="00002002" w:rsidDel="00EB16C6" w:rsidRDefault="002A7AA6" w:rsidP="002A7AA6">
      <w:pPr>
        <w:ind w:left="210"/>
        <w:rPr>
          <w:del w:id="1186" w:author="100093" w:date="2025-07-17T20:22:00Z"/>
          <w:sz w:val="24"/>
          <w:szCs w:val="24"/>
        </w:rPr>
      </w:pPr>
      <w:del w:id="1187" w:author="100093" w:date="2025-07-17T20:22:00Z">
        <w:r w:rsidRPr="00002002" w:rsidDel="00EB16C6">
          <w:rPr>
            <w:rFonts w:hint="eastAsia"/>
            <w:sz w:val="24"/>
            <w:szCs w:val="24"/>
            <w:lang w:eastAsia="ja-JP"/>
          </w:rPr>
          <w:delText xml:space="preserve">　</w:delText>
        </w:r>
        <w:r w:rsidRPr="00002002" w:rsidDel="00EB16C6">
          <w:rPr>
            <w:rFonts w:hint="eastAsia"/>
            <w:sz w:val="24"/>
            <w:szCs w:val="24"/>
          </w:rPr>
          <w:delText>・</w:delText>
        </w:r>
      </w:del>
    </w:p>
    <w:p w14:paraId="73FA73FA" w14:textId="2E58D1F9" w:rsidR="002A7AA6" w:rsidRPr="00002002" w:rsidDel="00EB16C6" w:rsidRDefault="002A7AA6" w:rsidP="002A7AA6">
      <w:pPr>
        <w:ind w:left="210"/>
        <w:rPr>
          <w:del w:id="1188" w:author="100093" w:date="2025-07-17T20:22:00Z"/>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rsidDel="00EB16C6" w14:paraId="25A13CD4" w14:textId="6E430FDD" w:rsidTr="009301A1">
        <w:trPr>
          <w:trHeight w:val="1430"/>
          <w:del w:id="1189" w:author="100093" w:date="2025-07-17T20:22:00Z"/>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4EB9E847" w:rsidR="002A7AA6" w:rsidRPr="00002002" w:rsidDel="00EB16C6" w:rsidRDefault="002A7AA6" w:rsidP="002A7AA6">
            <w:pPr>
              <w:rPr>
                <w:del w:id="1190" w:author="100093" w:date="2025-07-17T20:22:00Z"/>
                <w:sz w:val="24"/>
                <w:szCs w:val="24"/>
                <w:lang w:eastAsia="ja-JP"/>
              </w:rPr>
            </w:pPr>
            <w:del w:id="1191" w:author="100093" w:date="2025-07-17T20:22:00Z">
              <w:r w:rsidRPr="00002002" w:rsidDel="00EB16C6">
                <w:rPr>
                  <w:rFonts w:hint="eastAsia"/>
                  <w:sz w:val="24"/>
                  <w:szCs w:val="24"/>
                  <w:lang w:eastAsia="ja-JP"/>
                </w:rPr>
                <w:delText xml:space="preserve">　上記の研修内容で研修を実施します。</w:delText>
              </w:r>
            </w:del>
          </w:p>
          <w:p w14:paraId="3DD1BB57" w14:textId="7709FAEE" w:rsidR="002A7AA6" w:rsidRPr="00002002" w:rsidDel="00EB16C6" w:rsidRDefault="002A7AA6" w:rsidP="002A7AA6">
            <w:pPr>
              <w:rPr>
                <w:del w:id="1192" w:author="100093" w:date="2025-07-17T20:22:00Z"/>
                <w:sz w:val="24"/>
                <w:szCs w:val="24"/>
                <w:lang w:eastAsia="ja-JP"/>
              </w:rPr>
            </w:pPr>
            <w:del w:id="1193" w:author="100093" w:date="2025-07-17T20:22:00Z">
              <w:r w:rsidRPr="00002002" w:rsidDel="00EB16C6">
                <w:rPr>
                  <w:rFonts w:hint="eastAsia"/>
                  <w:sz w:val="24"/>
                  <w:szCs w:val="24"/>
                  <w:lang w:eastAsia="ja-JP"/>
                </w:rPr>
                <w:delText xml:space="preserve">　　　　　　　　　　　　　　　　　　　　令和</w:delText>
              </w:r>
              <w:r w:rsidRPr="00002002" w:rsidDel="00EB16C6">
                <w:rPr>
                  <w:sz w:val="24"/>
                  <w:szCs w:val="24"/>
                  <w:lang w:eastAsia="ja-JP"/>
                </w:rPr>
                <w:delText xml:space="preserve"> </w:delText>
              </w:r>
              <w:r w:rsidRPr="00002002" w:rsidDel="00EB16C6">
                <w:rPr>
                  <w:rFonts w:hint="eastAsia"/>
                  <w:sz w:val="24"/>
                  <w:szCs w:val="24"/>
                  <w:lang w:eastAsia="ja-JP"/>
                </w:rPr>
                <w:delText xml:space="preserve">　　年</w:delText>
              </w:r>
              <w:r w:rsidRPr="00002002" w:rsidDel="00EB16C6">
                <w:rPr>
                  <w:sz w:val="24"/>
                  <w:szCs w:val="24"/>
                  <w:lang w:eastAsia="ja-JP"/>
                </w:rPr>
                <w:delText xml:space="preserve"> </w:delText>
              </w:r>
              <w:r w:rsidRPr="00002002" w:rsidDel="00EB16C6">
                <w:rPr>
                  <w:rFonts w:hint="eastAsia"/>
                  <w:sz w:val="24"/>
                  <w:szCs w:val="24"/>
                  <w:lang w:eastAsia="ja-JP"/>
                </w:rPr>
                <w:delText xml:space="preserve">　　月</w:delText>
              </w:r>
              <w:r w:rsidRPr="00002002" w:rsidDel="00EB16C6">
                <w:rPr>
                  <w:sz w:val="24"/>
                  <w:szCs w:val="24"/>
                  <w:lang w:eastAsia="ja-JP"/>
                </w:rPr>
                <w:delText xml:space="preserve"> </w:delText>
              </w:r>
              <w:r w:rsidRPr="00002002" w:rsidDel="00EB16C6">
                <w:rPr>
                  <w:rFonts w:hint="eastAsia"/>
                  <w:sz w:val="24"/>
                  <w:szCs w:val="24"/>
                  <w:lang w:eastAsia="ja-JP"/>
                </w:rPr>
                <w:delText xml:space="preserve">　　日</w:delText>
              </w:r>
            </w:del>
          </w:p>
          <w:p w14:paraId="320CD345" w14:textId="0DC54AF6" w:rsidR="002A7AA6" w:rsidRPr="00002002" w:rsidDel="00EB16C6" w:rsidRDefault="002A7AA6" w:rsidP="002A7AA6">
            <w:pPr>
              <w:ind w:leftChars="-100" w:left="260" w:hangingChars="200" w:hanging="480"/>
              <w:rPr>
                <w:del w:id="1194" w:author="100093" w:date="2025-07-17T20:22:00Z"/>
                <w:sz w:val="24"/>
                <w:szCs w:val="24"/>
                <w:lang w:eastAsia="ja-JP"/>
              </w:rPr>
            </w:pPr>
            <w:del w:id="1195" w:author="100093" w:date="2025-07-17T20:22:00Z">
              <w:r w:rsidRPr="00002002" w:rsidDel="00EB16C6">
                <w:rPr>
                  <w:rFonts w:hint="eastAsia"/>
                  <w:sz w:val="24"/>
                  <w:szCs w:val="24"/>
                  <w:lang w:eastAsia="ja-JP"/>
                </w:rPr>
                <w:delText xml:space="preserve">　　</w:delText>
              </w:r>
            </w:del>
          </w:p>
          <w:p w14:paraId="3111CFAA" w14:textId="064B2C4E" w:rsidR="002A7AA6" w:rsidRPr="00002002" w:rsidDel="00EB16C6" w:rsidRDefault="002A7AA6" w:rsidP="002A7AA6">
            <w:pPr>
              <w:ind w:firstLineChars="100" w:firstLine="240"/>
              <w:rPr>
                <w:del w:id="1196" w:author="100093" w:date="2025-07-17T20:22:00Z"/>
                <w:sz w:val="24"/>
                <w:szCs w:val="24"/>
              </w:rPr>
            </w:pPr>
            <w:del w:id="1197" w:author="100093" w:date="2025-07-17T20:22:00Z">
              <w:r w:rsidRPr="00002002" w:rsidDel="00EB16C6">
                <w:rPr>
                  <w:rFonts w:hint="eastAsia"/>
                  <w:sz w:val="24"/>
                  <w:szCs w:val="24"/>
                </w:rPr>
                <w:delText xml:space="preserve">（研修先名称）　　　　　　　　　　　　　　　　　　</w:delText>
              </w:r>
            </w:del>
          </w:p>
          <w:p w14:paraId="13587F2F" w14:textId="5912BF84" w:rsidR="002A7AA6" w:rsidRPr="00002002" w:rsidDel="00EB16C6" w:rsidRDefault="002A7AA6" w:rsidP="002A7AA6">
            <w:pPr>
              <w:ind w:firstLineChars="100" w:firstLine="240"/>
              <w:rPr>
                <w:del w:id="1198" w:author="100093" w:date="2025-07-17T20:22:00Z"/>
                <w:sz w:val="24"/>
                <w:szCs w:val="24"/>
              </w:rPr>
            </w:pPr>
            <w:del w:id="1199" w:author="100093" w:date="2025-07-17T20:22:00Z">
              <w:r w:rsidRPr="00002002" w:rsidDel="00EB16C6">
                <w:rPr>
                  <w:rFonts w:hint="eastAsia"/>
                  <w:sz w:val="24"/>
                  <w:szCs w:val="24"/>
                </w:rPr>
                <w:delText>（住所）</w:delText>
              </w:r>
            </w:del>
          </w:p>
          <w:p w14:paraId="4513DA0F" w14:textId="148FDDF7" w:rsidR="002A7AA6" w:rsidRPr="00002002" w:rsidDel="00EB16C6" w:rsidRDefault="002A7AA6" w:rsidP="002A7AA6">
            <w:pPr>
              <w:ind w:firstLineChars="100" w:firstLine="240"/>
              <w:rPr>
                <w:del w:id="1200" w:author="100093" w:date="2025-07-17T20:22:00Z"/>
                <w:sz w:val="24"/>
                <w:szCs w:val="24"/>
              </w:rPr>
            </w:pPr>
            <w:del w:id="1201" w:author="100093" w:date="2025-07-17T20:22:00Z">
              <w:r w:rsidRPr="00002002" w:rsidDel="00EB16C6">
                <w:rPr>
                  <w:rFonts w:hint="eastAsia"/>
                  <w:sz w:val="24"/>
                  <w:szCs w:val="24"/>
                </w:rPr>
                <w:delText>（電話番号）</w:delText>
              </w:r>
            </w:del>
          </w:p>
        </w:tc>
      </w:tr>
    </w:tbl>
    <w:p w14:paraId="35A76084" w14:textId="1DC487E6" w:rsidR="002A7AA6" w:rsidRPr="00002002" w:rsidDel="00EB16C6" w:rsidRDefault="002A7AA6" w:rsidP="002A7AA6">
      <w:pPr>
        <w:ind w:left="107" w:firstLineChars="100" w:firstLine="240"/>
        <w:rPr>
          <w:del w:id="1202" w:author="100093" w:date="2025-07-17T20:22:00Z"/>
          <w:sz w:val="24"/>
          <w:szCs w:val="24"/>
          <w:lang w:eastAsia="ja-JP"/>
        </w:rPr>
      </w:pPr>
    </w:p>
    <w:p w14:paraId="712E7713" w14:textId="179E4AB7" w:rsidR="002A7AA6" w:rsidRPr="00002002" w:rsidDel="00EB16C6" w:rsidRDefault="002A7AA6" w:rsidP="002A7AA6">
      <w:pPr>
        <w:ind w:left="107" w:firstLineChars="100" w:firstLine="240"/>
        <w:rPr>
          <w:del w:id="1203" w:author="100093" w:date="2025-07-17T20:22:00Z"/>
          <w:sz w:val="24"/>
          <w:szCs w:val="24"/>
          <w:lang w:eastAsia="ja-JP"/>
        </w:rPr>
      </w:pPr>
    </w:p>
    <w:p w14:paraId="1E9B0CEA" w14:textId="2EA4FEE3" w:rsidR="002A7AA6" w:rsidRPr="00002002" w:rsidDel="00EB16C6" w:rsidRDefault="002A7AA6" w:rsidP="002A7AA6">
      <w:pPr>
        <w:ind w:left="107" w:firstLineChars="100" w:firstLine="240"/>
        <w:rPr>
          <w:del w:id="1204" w:author="100093" w:date="2025-07-17T20:22:00Z"/>
          <w:sz w:val="24"/>
          <w:szCs w:val="24"/>
          <w:lang w:eastAsia="ja-JP"/>
        </w:rPr>
      </w:pPr>
    </w:p>
    <w:p w14:paraId="3D4B2DF9" w14:textId="0AD30AFB" w:rsidR="002A7AA6" w:rsidRPr="00002002" w:rsidDel="00EB16C6" w:rsidRDefault="002A7AA6" w:rsidP="002A7AA6">
      <w:pPr>
        <w:ind w:left="107" w:firstLineChars="100" w:firstLine="240"/>
        <w:rPr>
          <w:del w:id="1205" w:author="100093" w:date="2025-07-17T20:22:00Z"/>
          <w:sz w:val="24"/>
          <w:szCs w:val="24"/>
          <w:lang w:eastAsia="ja-JP"/>
        </w:rPr>
      </w:pPr>
    </w:p>
    <w:p w14:paraId="082F6F72" w14:textId="5D5901B8" w:rsidR="002A7AA6" w:rsidRPr="00002002" w:rsidDel="00EB16C6" w:rsidRDefault="002A7AA6" w:rsidP="002A7AA6">
      <w:pPr>
        <w:ind w:left="107" w:firstLineChars="100" w:firstLine="240"/>
        <w:rPr>
          <w:del w:id="1206" w:author="100093" w:date="2025-07-17T20:22:00Z"/>
          <w:sz w:val="24"/>
          <w:szCs w:val="24"/>
          <w:lang w:eastAsia="ja-JP"/>
        </w:rPr>
      </w:pPr>
    </w:p>
    <w:p w14:paraId="1ED30E8E" w14:textId="3AA3D513" w:rsidR="002A7AA6" w:rsidRPr="00002002" w:rsidDel="00EB16C6" w:rsidRDefault="002A7AA6" w:rsidP="002A7AA6">
      <w:pPr>
        <w:ind w:left="107" w:firstLineChars="100" w:firstLine="240"/>
        <w:rPr>
          <w:del w:id="1207" w:author="100093" w:date="2025-07-17T20:22:00Z"/>
          <w:sz w:val="24"/>
          <w:szCs w:val="24"/>
          <w:lang w:eastAsia="ja-JP"/>
        </w:rPr>
      </w:pPr>
    </w:p>
    <w:p w14:paraId="3FF322F6" w14:textId="2AB3F9A9" w:rsidR="002A7AA6" w:rsidRPr="00002002" w:rsidDel="00EB16C6" w:rsidRDefault="002A7AA6" w:rsidP="003D419F">
      <w:pPr>
        <w:ind w:left="107" w:firstLineChars="100" w:firstLine="210"/>
        <w:rPr>
          <w:del w:id="1208" w:author="100093" w:date="2025-07-17T20:22:00Z"/>
          <w:sz w:val="24"/>
          <w:szCs w:val="24"/>
          <w:lang w:eastAsia="ja-JP"/>
        </w:rPr>
      </w:pPr>
      <w:del w:id="1209" w:author="100093" w:date="2025-07-17T20:22:00Z">
        <w:r w:rsidRPr="00002002" w:rsidDel="00EB16C6">
          <w:rPr>
            <w:rFonts w:hint="eastAsia"/>
            <w:sz w:val="21"/>
            <w:szCs w:val="21"/>
            <w:lang w:eastAsia="ja-JP"/>
          </w:rPr>
          <w:delText>※上記内容が記載された研修実施計画等であれば、本様式に限らない。</w:delText>
        </w:r>
      </w:del>
    </w:p>
    <w:p w14:paraId="6D91104E" w14:textId="6FC3E9CB" w:rsidR="002A7AA6" w:rsidRPr="00002002" w:rsidDel="00EB16C6" w:rsidRDefault="002A7AA6" w:rsidP="002A7AA6">
      <w:pPr>
        <w:rPr>
          <w:del w:id="1210" w:author="100093" w:date="2025-07-17T20:22:00Z"/>
          <w:color w:val="000000" w:themeColor="text1"/>
          <w:sz w:val="24"/>
          <w:szCs w:val="24"/>
          <w:lang w:eastAsia="ja-JP"/>
        </w:rPr>
      </w:pPr>
      <w:del w:id="1211" w:author="100093" w:date="2025-07-17T20:22:00Z">
        <w:r w:rsidRPr="00002002" w:rsidDel="00EB16C6">
          <w:rPr>
            <w:color w:val="000000" w:themeColor="text1"/>
            <w:sz w:val="24"/>
            <w:szCs w:val="24"/>
            <w:lang w:eastAsia="ja-JP"/>
          </w:rPr>
          <w:br w:type="page"/>
        </w:r>
        <w:r w:rsidRPr="00002002" w:rsidDel="00EB16C6">
          <w:rPr>
            <w:rFonts w:hint="eastAsia"/>
            <w:color w:val="000000" w:themeColor="text1"/>
            <w:sz w:val="24"/>
            <w:szCs w:val="24"/>
            <w:lang w:eastAsia="ja-JP"/>
          </w:rPr>
          <w:delText>別添２</w:delText>
        </w:r>
      </w:del>
    </w:p>
    <w:p w14:paraId="712B717A" w14:textId="49ED01D0" w:rsidR="002A7AA6" w:rsidRPr="00002002" w:rsidDel="00EB16C6" w:rsidRDefault="002A7AA6" w:rsidP="002A7AA6">
      <w:pPr>
        <w:spacing w:line="242" w:lineRule="auto"/>
        <w:rPr>
          <w:del w:id="1212" w:author="100093" w:date="2025-07-17T20:22:00Z"/>
          <w:lang w:eastAsia="ja-JP"/>
        </w:rPr>
        <w:sectPr w:rsidR="002A7AA6" w:rsidRPr="00002002" w:rsidDel="00EB16C6" w:rsidSect="005968F7">
          <w:type w:val="continuous"/>
          <w:pgSz w:w="11910" w:h="16840"/>
          <w:pgMar w:top="1135" w:right="1420" w:bottom="993" w:left="1276" w:header="0" w:footer="567" w:gutter="0"/>
          <w:cols w:space="720"/>
          <w:docGrid w:linePitch="299"/>
        </w:sectPr>
      </w:pPr>
    </w:p>
    <w:p w14:paraId="455733DC" w14:textId="473A94A0" w:rsidR="002A7AA6" w:rsidRPr="00002002" w:rsidDel="00EB16C6" w:rsidRDefault="002A7AA6" w:rsidP="007502BD">
      <w:pPr>
        <w:pStyle w:val="4"/>
        <w:ind w:left="1" w:hanging="1"/>
        <w:rPr>
          <w:del w:id="1213" w:author="100093" w:date="2025-07-17T20:22:00Z"/>
          <w:lang w:eastAsia="ja-JP"/>
        </w:rPr>
      </w:pPr>
      <w:del w:id="1214" w:author="100093" w:date="2025-07-17T20:22:00Z">
        <w:r w:rsidRPr="00002002" w:rsidDel="00EB16C6">
          <w:rPr>
            <w:lang w:eastAsia="ja-JP"/>
          </w:rPr>
          <w:delText>履歴書</w:delText>
        </w:r>
      </w:del>
    </w:p>
    <w:p w14:paraId="0B09142F" w14:textId="1E04C3AF" w:rsidR="003D419F" w:rsidRPr="00002002" w:rsidDel="00EB16C6" w:rsidRDefault="003D419F" w:rsidP="003D419F">
      <w:pPr>
        <w:spacing w:before="1"/>
        <w:rPr>
          <w:del w:id="1215" w:author="100093" w:date="2025-07-17T20:22:00Z"/>
          <w:sz w:val="24"/>
          <w:szCs w:val="24"/>
        </w:rPr>
      </w:pPr>
      <w:del w:id="1216" w:author="100093" w:date="2025-07-17T20:22:00Z">
        <w:r w:rsidRPr="00002002" w:rsidDel="00EB16C6">
          <w:rPr>
            <w:sz w:val="24"/>
            <w:szCs w:val="24"/>
          </w:rPr>
          <w:delText>１</w:delText>
        </w:r>
        <w:r w:rsidRPr="00002002" w:rsidDel="00EB16C6">
          <w:rPr>
            <w:rFonts w:hint="eastAsia"/>
            <w:sz w:val="24"/>
            <w:szCs w:val="24"/>
            <w:lang w:eastAsia="ja-JP"/>
          </w:rPr>
          <w:delText xml:space="preserve">　</w:delText>
        </w:r>
        <w:r w:rsidRPr="00002002" w:rsidDel="00EB16C6">
          <w:rPr>
            <w:sz w:val="24"/>
            <w:szCs w:val="24"/>
          </w:rPr>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rsidDel="00EB16C6" w14:paraId="27E3FDED" w14:textId="1E0BA31A" w:rsidTr="003D419F">
        <w:trPr>
          <w:trHeight w:val="290"/>
          <w:del w:id="1217" w:author="100093" w:date="2025-07-17T20:22:00Z"/>
        </w:trPr>
        <w:tc>
          <w:tcPr>
            <w:tcW w:w="1418" w:type="dxa"/>
            <w:vAlign w:val="center"/>
          </w:tcPr>
          <w:p w14:paraId="7658046C" w14:textId="309578BE" w:rsidR="003D419F" w:rsidRPr="00002002" w:rsidDel="00EB16C6" w:rsidRDefault="003D419F" w:rsidP="003D419F">
            <w:pPr>
              <w:snapToGrid w:val="0"/>
              <w:spacing w:line="271" w:lineRule="exact"/>
              <w:ind w:right="29"/>
              <w:jc w:val="center"/>
              <w:rPr>
                <w:del w:id="1218" w:author="100093" w:date="2025-07-17T20:22:00Z"/>
              </w:rPr>
            </w:pPr>
            <w:del w:id="1219" w:author="100093" w:date="2025-07-17T20:22:00Z">
              <w:r w:rsidRPr="00002002" w:rsidDel="00EB16C6">
                <w:delText>(ふりがな)</w:delText>
              </w:r>
            </w:del>
          </w:p>
        </w:tc>
        <w:tc>
          <w:tcPr>
            <w:tcW w:w="7796" w:type="dxa"/>
            <w:gridSpan w:val="5"/>
          </w:tcPr>
          <w:p w14:paraId="29AE89AA" w14:textId="7145CE63" w:rsidR="003D419F" w:rsidRPr="00002002" w:rsidDel="00EB16C6" w:rsidRDefault="003D419F" w:rsidP="003D419F">
            <w:pPr>
              <w:snapToGrid w:val="0"/>
              <w:jc w:val="both"/>
              <w:rPr>
                <w:del w:id="1220" w:author="100093" w:date="2025-07-17T20:22:00Z"/>
                <w:rFonts w:ascii="Times New Roman"/>
              </w:rPr>
            </w:pPr>
          </w:p>
        </w:tc>
      </w:tr>
      <w:tr w:rsidR="003D419F" w:rsidRPr="00002002" w:rsidDel="00EB16C6" w14:paraId="7769531D" w14:textId="3BC23930" w:rsidTr="003D419F">
        <w:trPr>
          <w:trHeight w:val="872"/>
          <w:del w:id="1221" w:author="100093" w:date="2025-07-17T20:22:00Z"/>
        </w:trPr>
        <w:tc>
          <w:tcPr>
            <w:tcW w:w="1418" w:type="dxa"/>
            <w:vAlign w:val="center"/>
          </w:tcPr>
          <w:p w14:paraId="7091254B" w14:textId="6193FF8F" w:rsidR="003D419F" w:rsidRPr="00002002" w:rsidDel="00EB16C6" w:rsidRDefault="003D419F" w:rsidP="003D419F">
            <w:pPr>
              <w:tabs>
                <w:tab w:val="left" w:pos="480"/>
              </w:tabs>
              <w:snapToGrid w:val="0"/>
              <w:ind w:right="29"/>
              <w:jc w:val="center"/>
              <w:rPr>
                <w:del w:id="1222" w:author="100093" w:date="2025-07-17T20:22:00Z"/>
              </w:rPr>
            </w:pPr>
            <w:del w:id="1223" w:author="100093" w:date="2025-07-17T20:22:00Z">
              <w:r w:rsidRPr="00002002" w:rsidDel="00EB16C6">
                <w:delText>住</w:delText>
              </w:r>
              <w:r w:rsidRPr="00002002" w:rsidDel="00EB16C6">
                <w:rPr>
                  <w:rFonts w:hint="eastAsia"/>
                  <w:lang w:eastAsia="ja-JP"/>
                </w:rPr>
                <w:delText xml:space="preserve">　</w:delText>
              </w:r>
              <w:r w:rsidRPr="00002002" w:rsidDel="00EB16C6">
                <w:delText>所</w:delText>
              </w:r>
            </w:del>
          </w:p>
        </w:tc>
        <w:tc>
          <w:tcPr>
            <w:tcW w:w="7796" w:type="dxa"/>
            <w:gridSpan w:val="5"/>
          </w:tcPr>
          <w:p w14:paraId="0B5090EE" w14:textId="1EFA13BF" w:rsidR="003D419F" w:rsidRPr="00002002" w:rsidDel="00EB16C6" w:rsidRDefault="003D419F" w:rsidP="003D419F">
            <w:pPr>
              <w:snapToGrid w:val="0"/>
              <w:spacing w:line="298" w:lineRule="exact"/>
              <w:jc w:val="both"/>
              <w:rPr>
                <w:del w:id="1224" w:author="100093" w:date="2025-07-17T20:22:00Z"/>
              </w:rPr>
            </w:pPr>
            <w:del w:id="1225" w:author="100093" w:date="2025-07-17T20:22:00Z">
              <w:r w:rsidRPr="00002002" w:rsidDel="00EB16C6">
                <w:delText>〒□□□－□□□□</w:delText>
              </w:r>
            </w:del>
          </w:p>
          <w:p w14:paraId="2CD4B67B" w14:textId="7AD440AD" w:rsidR="003D419F" w:rsidRPr="00002002" w:rsidDel="00EB16C6" w:rsidRDefault="003D419F" w:rsidP="003D419F">
            <w:pPr>
              <w:snapToGrid w:val="0"/>
              <w:spacing w:line="298" w:lineRule="exact"/>
              <w:jc w:val="both"/>
              <w:rPr>
                <w:del w:id="1226" w:author="100093" w:date="2025-07-17T20:22:00Z"/>
              </w:rPr>
            </w:pPr>
          </w:p>
        </w:tc>
      </w:tr>
      <w:tr w:rsidR="003D419F" w:rsidRPr="00002002" w:rsidDel="00EB16C6" w14:paraId="7594A792" w14:textId="35B29A30" w:rsidTr="003D419F">
        <w:trPr>
          <w:trHeight w:val="338"/>
          <w:del w:id="1227" w:author="100093" w:date="2025-07-17T20:22:00Z"/>
        </w:trPr>
        <w:tc>
          <w:tcPr>
            <w:tcW w:w="1418" w:type="dxa"/>
            <w:vAlign w:val="center"/>
          </w:tcPr>
          <w:p w14:paraId="1EA675D9" w14:textId="1F2FEB4B" w:rsidR="003D419F" w:rsidRPr="00002002" w:rsidDel="00EB16C6" w:rsidRDefault="003D419F" w:rsidP="003D419F">
            <w:pPr>
              <w:snapToGrid w:val="0"/>
              <w:spacing w:line="298" w:lineRule="exact"/>
              <w:ind w:right="29"/>
              <w:jc w:val="center"/>
              <w:rPr>
                <w:del w:id="1228" w:author="100093" w:date="2025-07-17T20:22:00Z"/>
              </w:rPr>
            </w:pPr>
            <w:del w:id="1229" w:author="100093" w:date="2025-07-17T20:22:00Z">
              <w:r w:rsidRPr="00002002" w:rsidDel="00EB16C6">
                <w:delText>(ふりがな)</w:delText>
              </w:r>
            </w:del>
          </w:p>
        </w:tc>
        <w:tc>
          <w:tcPr>
            <w:tcW w:w="7796" w:type="dxa"/>
            <w:gridSpan w:val="5"/>
          </w:tcPr>
          <w:p w14:paraId="7303D87A" w14:textId="0C626468" w:rsidR="003D419F" w:rsidRPr="00002002" w:rsidDel="00EB16C6" w:rsidRDefault="003D419F" w:rsidP="003D419F">
            <w:pPr>
              <w:snapToGrid w:val="0"/>
              <w:jc w:val="both"/>
              <w:rPr>
                <w:del w:id="1230" w:author="100093" w:date="2025-07-17T20:22:00Z"/>
                <w:rFonts w:ascii="Times New Roman"/>
              </w:rPr>
            </w:pPr>
          </w:p>
        </w:tc>
      </w:tr>
      <w:tr w:rsidR="003D419F" w:rsidRPr="00002002" w:rsidDel="00EB16C6" w14:paraId="31A24A85" w14:textId="1AD68E6A" w:rsidTr="003D419F">
        <w:trPr>
          <w:trHeight w:val="783"/>
          <w:del w:id="1231" w:author="100093" w:date="2025-07-17T20:22:00Z"/>
        </w:trPr>
        <w:tc>
          <w:tcPr>
            <w:tcW w:w="1418" w:type="dxa"/>
            <w:vAlign w:val="center"/>
          </w:tcPr>
          <w:p w14:paraId="62ED7191" w14:textId="5222CA2D" w:rsidR="003D419F" w:rsidRPr="00002002" w:rsidDel="00EB16C6" w:rsidRDefault="003D419F" w:rsidP="003D419F">
            <w:pPr>
              <w:snapToGrid w:val="0"/>
              <w:ind w:right="29"/>
              <w:jc w:val="center"/>
              <w:rPr>
                <w:del w:id="1232" w:author="100093" w:date="2025-07-17T20:22:00Z"/>
              </w:rPr>
            </w:pPr>
            <w:del w:id="1233" w:author="100093" w:date="2025-07-17T20:22:00Z">
              <w:r w:rsidRPr="00002002" w:rsidDel="00EB16C6">
                <w:delText>連絡先</w:delText>
              </w:r>
            </w:del>
          </w:p>
        </w:tc>
        <w:tc>
          <w:tcPr>
            <w:tcW w:w="7796" w:type="dxa"/>
            <w:gridSpan w:val="5"/>
          </w:tcPr>
          <w:p w14:paraId="4A2AA64F" w14:textId="0D9BBFFA" w:rsidR="003D419F" w:rsidRPr="00002002" w:rsidDel="00EB16C6" w:rsidRDefault="003D419F" w:rsidP="003D419F">
            <w:pPr>
              <w:snapToGrid w:val="0"/>
              <w:spacing w:line="298" w:lineRule="exact"/>
              <w:jc w:val="both"/>
              <w:rPr>
                <w:del w:id="1234" w:author="100093" w:date="2025-07-17T20:22:00Z"/>
              </w:rPr>
            </w:pPr>
            <w:del w:id="1235" w:author="100093" w:date="2025-07-17T20:22:00Z">
              <w:r w:rsidRPr="00002002" w:rsidDel="00EB16C6">
                <w:delText>〒□□□－□□□□</w:delText>
              </w:r>
            </w:del>
          </w:p>
          <w:p w14:paraId="613B0E59" w14:textId="2B208D39" w:rsidR="003D419F" w:rsidRPr="00002002" w:rsidDel="00EB16C6" w:rsidRDefault="003D419F" w:rsidP="003D419F">
            <w:pPr>
              <w:snapToGrid w:val="0"/>
              <w:spacing w:line="298" w:lineRule="exact"/>
              <w:jc w:val="both"/>
              <w:rPr>
                <w:del w:id="1236" w:author="100093" w:date="2025-07-17T20:22:00Z"/>
              </w:rPr>
            </w:pPr>
          </w:p>
        </w:tc>
      </w:tr>
      <w:tr w:rsidR="003D419F" w:rsidRPr="00002002" w:rsidDel="00EB16C6" w14:paraId="2374B08F" w14:textId="6163A409" w:rsidTr="003D419F">
        <w:trPr>
          <w:trHeight w:val="290"/>
          <w:del w:id="1237" w:author="100093" w:date="2025-07-17T20:22:00Z"/>
        </w:trPr>
        <w:tc>
          <w:tcPr>
            <w:tcW w:w="1418" w:type="dxa"/>
            <w:vAlign w:val="center"/>
          </w:tcPr>
          <w:p w14:paraId="3A119028" w14:textId="3F845175" w:rsidR="003D419F" w:rsidRPr="00002002" w:rsidDel="00EB16C6" w:rsidRDefault="003D419F" w:rsidP="003D419F">
            <w:pPr>
              <w:snapToGrid w:val="0"/>
              <w:spacing w:line="271" w:lineRule="exact"/>
              <w:ind w:right="29"/>
              <w:jc w:val="center"/>
              <w:rPr>
                <w:del w:id="1238" w:author="100093" w:date="2025-07-17T20:22:00Z"/>
              </w:rPr>
            </w:pPr>
            <w:del w:id="1239" w:author="100093" w:date="2025-07-17T20:22:00Z">
              <w:r w:rsidRPr="00002002" w:rsidDel="00EB16C6">
                <w:delText>(ふりがな)</w:delText>
              </w:r>
            </w:del>
          </w:p>
        </w:tc>
        <w:tc>
          <w:tcPr>
            <w:tcW w:w="2126" w:type="dxa"/>
          </w:tcPr>
          <w:p w14:paraId="4ED41F14" w14:textId="5235D483" w:rsidR="003D419F" w:rsidRPr="00002002" w:rsidDel="00EB16C6" w:rsidRDefault="003D419F" w:rsidP="003D419F">
            <w:pPr>
              <w:snapToGrid w:val="0"/>
              <w:jc w:val="both"/>
              <w:rPr>
                <w:del w:id="1240" w:author="100093" w:date="2025-07-17T20:22:00Z"/>
                <w:rFonts w:ascii="Times New Roman"/>
              </w:rPr>
            </w:pPr>
          </w:p>
        </w:tc>
        <w:tc>
          <w:tcPr>
            <w:tcW w:w="2126" w:type="dxa"/>
            <w:vAlign w:val="center"/>
          </w:tcPr>
          <w:p w14:paraId="3AB92638" w14:textId="6842E0B4" w:rsidR="003D419F" w:rsidRPr="00002002" w:rsidDel="00EB16C6" w:rsidRDefault="003D419F" w:rsidP="003D419F">
            <w:pPr>
              <w:tabs>
                <w:tab w:val="left" w:pos="1279"/>
                <w:tab w:val="left" w:pos="1759"/>
              </w:tabs>
              <w:snapToGrid w:val="0"/>
              <w:spacing w:line="271" w:lineRule="exact"/>
              <w:jc w:val="center"/>
              <w:rPr>
                <w:del w:id="1241" w:author="100093" w:date="2025-07-17T20:22:00Z"/>
              </w:rPr>
            </w:pPr>
            <w:del w:id="1242" w:author="100093" w:date="2025-07-17T20:22:00Z">
              <w:r w:rsidRPr="00002002" w:rsidDel="00EB16C6">
                <w:delText>生</w:delText>
              </w:r>
              <w:r w:rsidRPr="00002002" w:rsidDel="00EB16C6">
                <w:rPr>
                  <w:rFonts w:hint="eastAsia"/>
                  <w:lang w:eastAsia="ja-JP"/>
                </w:rPr>
                <w:delText xml:space="preserve">　</w:delText>
              </w:r>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993" w:type="dxa"/>
          </w:tcPr>
          <w:p w14:paraId="6BFC1805" w14:textId="68B34FA0" w:rsidR="003D419F" w:rsidRPr="00002002" w:rsidDel="00EB16C6" w:rsidRDefault="003D419F" w:rsidP="003D419F">
            <w:pPr>
              <w:tabs>
                <w:tab w:val="left" w:pos="0"/>
              </w:tabs>
              <w:snapToGrid w:val="0"/>
              <w:spacing w:line="271" w:lineRule="exact"/>
              <w:ind w:right="1089"/>
              <w:jc w:val="both"/>
              <w:rPr>
                <w:del w:id="1243" w:author="100093" w:date="2025-07-17T20:22:00Z"/>
              </w:rPr>
            </w:pPr>
          </w:p>
        </w:tc>
        <w:tc>
          <w:tcPr>
            <w:tcW w:w="708" w:type="dxa"/>
            <w:vAlign w:val="center"/>
          </w:tcPr>
          <w:p w14:paraId="41326450" w14:textId="799E19C2" w:rsidR="003D419F" w:rsidRPr="00002002" w:rsidDel="00EB16C6" w:rsidRDefault="003D419F" w:rsidP="003D419F">
            <w:pPr>
              <w:snapToGrid w:val="0"/>
              <w:spacing w:line="271" w:lineRule="exact"/>
              <w:ind w:left="106"/>
              <w:jc w:val="center"/>
              <w:rPr>
                <w:del w:id="1244" w:author="100093" w:date="2025-07-17T20:22:00Z"/>
              </w:rPr>
            </w:pPr>
            <w:del w:id="1245" w:author="100093" w:date="2025-07-17T20:22:00Z">
              <w:r w:rsidRPr="00002002" w:rsidDel="00EB16C6">
                <w:delText>性別</w:delText>
              </w:r>
            </w:del>
          </w:p>
        </w:tc>
        <w:tc>
          <w:tcPr>
            <w:tcW w:w="1843" w:type="dxa"/>
            <w:vAlign w:val="center"/>
          </w:tcPr>
          <w:p w14:paraId="453F2B80" w14:textId="113CB7CB" w:rsidR="003D419F" w:rsidRPr="00002002" w:rsidDel="00EB16C6" w:rsidRDefault="003D419F" w:rsidP="003D419F">
            <w:pPr>
              <w:tabs>
                <w:tab w:val="left" w:pos="679"/>
                <w:tab w:val="left" w:pos="1160"/>
                <w:tab w:val="left" w:pos="1640"/>
              </w:tabs>
              <w:snapToGrid w:val="0"/>
              <w:spacing w:line="271" w:lineRule="exact"/>
              <w:ind w:leftChars="16" w:left="37" w:hangingChars="1" w:hanging="2"/>
              <w:jc w:val="center"/>
              <w:rPr>
                <w:del w:id="1246" w:author="100093" w:date="2025-07-17T20:22:00Z"/>
              </w:rPr>
            </w:pPr>
            <w:del w:id="1247" w:author="100093" w:date="2025-07-17T20:22:00Z">
              <w:r w:rsidRPr="00002002" w:rsidDel="00EB16C6">
                <w:delText>電話番号</w:delText>
              </w:r>
            </w:del>
          </w:p>
        </w:tc>
      </w:tr>
      <w:tr w:rsidR="003D419F" w:rsidRPr="00002002" w:rsidDel="00EB16C6" w14:paraId="7E9AAAB9" w14:textId="77F7D477" w:rsidTr="00944171">
        <w:trPr>
          <w:trHeight w:val="689"/>
          <w:del w:id="1248" w:author="100093" w:date="2025-07-17T20:22:00Z"/>
        </w:trPr>
        <w:tc>
          <w:tcPr>
            <w:tcW w:w="1418" w:type="dxa"/>
            <w:vAlign w:val="center"/>
          </w:tcPr>
          <w:p w14:paraId="4EA6165F" w14:textId="7173E84D" w:rsidR="003D419F" w:rsidRPr="00002002" w:rsidDel="00EB16C6" w:rsidRDefault="003D419F" w:rsidP="003D419F">
            <w:pPr>
              <w:tabs>
                <w:tab w:val="left" w:pos="720"/>
              </w:tabs>
              <w:snapToGrid w:val="0"/>
              <w:ind w:right="29"/>
              <w:jc w:val="center"/>
              <w:rPr>
                <w:del w:id="1249" w:author="100093" w:date="2025-07-17T20:22:00Z"/>
              </w:rPr>
            </w:pPr>
            <w:del w:id="1250" w:author="100093" w:date="2025-07-17T20:22:00Z">
              <w:r w:rsidRPr="00002002" w:rsidDel="00EB16C6">
                <w:delText>氏名</w:delText>
              </w:r>
            </w:del>
          </w:p>
        </w:tc>
        <w:tc>
          <w:tcPr>
            <w:tcW w:w="2126" w:type="dxa"/>
            <w:vAlign w:val="center"/>
          </w:tcPr>
          <w:p w14:paraId="54B50BBC" w14:textId="06A3D148" w:rsidR="003D419F" w:rsidRPr="00002002" w:rsidDel="00EB16C6" w:rsidRDefault="003D419F" w:rsidP="005968F7">
            <w:pPr>
              <w:snapToGrid w:val="0"/>
              <w:ind w:right="178"/>
              <w:jc w:val="right"/>
              <w:rPr>
                <w:del w:id="1251" w:author="100093" w:date="2025-07-17T20:22:00Z"/>
              </w:rPr>
            </w:pPr>
          </w:p>
        </w:tc>
        <w:tc>
          <w:tcPr>
            <w:tcW w:w="2126" w:type="dxa"/>
            <w:vAlign w:val="center"/>
          </w:tcPr>
          <w:p w14:paraId="6F8C681C" w14:textId="3514F32D" w:rsidR="003D419F" w:rsidRPr="00002002" w:rsidDel="00EB16C6" w:rsidRDefault="003D419F" w:rsidP="00944171">
            <w:pPr>
              <w:tabs>
                <w:tab w:val="left" w:pos="2028"/>
              </w:tabs>
              <w:snapToGrid w:val="0"/>
              <w:spacing w:line="242" w:lineRule="auto"/>
              <w:ind w:left="107" w:right="159"/>
              <w:jc w:val="right"/>
              <w:rPr>
                <w:del w:id="1252" w:author="100093" w:date="2025-07-17T20:22:00Z"/>
              </w:rPr>
            </w:pPr>
            <w:del w:id="1253" w:author="100093" w:date="2025-07-17T20:22:00Z">
              <w:r w:rsidRPr="00002002" w:rsidDel="00EB16C6">
                <w:rPr>
                  <w:rFonts w:hint="eastAsia"/>
                  <w:lang w:eastAsia="ja-JP"/>
                </w:rPr>
                <w:delText xml:space="preserve">　</w:delText>
              </w:r>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993" w:type="dxa"/>
            <w:vAlign w:val="center"/>
          </w:tcPr>
          <w:p w14:paraId="7882EA09" w14:textId="49A7DC9D" w:rsidR="003D419F" w:rsidRPr="00002002" w:rsidDel="00EB16C6" w:rsidRDefault="003D419F" w:rsidP="003D419F">
            <w:pPr>
              <w:snapToGrid w:val="0"/>
              <w:ind w:right="181"/>
              <w:jc w:val="right"/>
              <w:rPr>
                <w:del w:id="1254" w:author="100093" w:date="2025-07-17T20:22:00Z"/>
              </w:rPr>
            </w:pPr>
            <w:del w:id="1255" w:author="100093" w:date="2025-07-17T20:22:00Z">
              <w:r w:rsidRPr="00002002" w:rsidDel="00EB16C6">
                <w:delText>歳</w:delText>
              </w:r>
            </w:del>
          </w:p>
        </w:tc>
        <w:tc>
          <w:tcPr>
            <w:tcW w:w="708" w:type="dxa"/>
          </w:tcPr>
          <w:p w14:paraId="515962D0" w14:textId="6B1572AE" w:rsidR="003D419F" w:rsidRPr="00002002" w:rsidDel="00EB16C6" w:rsidRDefault="003D419F" w:rsidP="003D419F">
            <w:pPr>
              <w:snapToGrid w:val="0"/>
              <w:ind w:left="106"/>
              <w:jc w:val="both"/>
              <w:rPr>
                <w:del w:id="1256" w:author="100093" w:date="2025-07-17T20:22:00Z"/>
              </w:rPr>
            </w:pPr>
            <w:del w:id="1257" w:author="100093" w:date="2025-07-17T20:22:00Z">
              <w:r w:rsidRPr="00002002" w:rsidDel="00EB16C6">
                <w:delText>1.男</w:delText>
              </w:r>
            </w:del>
          </w:p>
          <w:p w14:paraId="6D30B607" w14:textId="6C0FC3B9" w:rsidR="003D419F" w:rsidRPr="00002002" w:rsidDel="00EB16C6" w:rsidRDefault="003D419F" w:rsidP="003D419F">
            <w:pPr>
              <w:snapToGrid w:val="0"/>
              <w:ind w:left="106"/>
              <w:jc w:val="both"/>
              <w:rPr>
                <w:del w:id="1258" w:author="100093" w:date="2025-07-17T20:22:00Z"/>
              </w:rPr>
            </w:pPr>
            <w:del w:id="1259" w:author="100093" w:date="2025-07-17T20:22:00Z">
              <w:r w:rsidRPr="00002002" w:rsidDel="00EB16C6">
                <w:delText>2.女</w:delText>
              </w:r>
            </w:del>
          </w:p>
        </w:tc>
        <w:tc>
          <w:tcPr>
            <w:tcW w:w="1843" w:type="dxa"/>
          </w:tcPr>
          <w:p w14:paraId="00C41D0A" w14:textId="33D470CA" w:rsidR="003D419F" w:rsidRPr="00002002" w:rsidDel="00EB16C6" w:rsidRDefault="003D419F" w:rsidP="003D419F">
            <w:pPr>
              <w:snapToGrid w:val="0"/>
              <w:jc w:val="both"/>
              <w:rPr>
                <w:del w:id="1260" w:author="100093" w:date="2025-07-17T20:22:00Z"/>
                <w:rFonts w:ascii="Times New Roman"/>
              </w:rPr>
            </w:pPr>
          </w:p>
        </w:tc>
      </w:tr>
    </w:tbl>
    <w:p w14:paraId="0E946DDA" w14:textId="799EC653" w:rsidR="003D419F" w:rsidRPr="00002002" w:rsidDel="00EB16C6" w:rsidRDefault="003D419F" w:rsidP="003D419F">
      <w:pPr>
        <w:spacing w:before="66" w:after="5"/>
        <w:rPr>
          <w:del w:id="1261" w:author="100093" w:date="2025-07-17T20:22:00Z"/>
          <w:sz w:val="19"/>
          <w:szCs w:val="24"/>
        </w:rPr>
      </w:pPr>
    </w:p>
    <w:p w14:paraId="6F46FFC3" w14:textId="75EF5E1D" w:rsidR="003D419F" w:rsidRPr="00002002" w:rsidDel="00EB16C6" w:rsidRDefault="003D419F" w:rsidP="003D419F">
      <w:pPr>
        <w:spacing w:before="66" w:after="5"/>
        <w:rPr>
          <w:del w:id="1262" w:author="100093" w:date="2025-07-17T20:22:00Z"/>
          <w:sz w:val="24"/>
          <w:szCs w:val="24"/>
        </w:rPr>
      </w:pPr>
      <w:del w:id="1263" w:author="100093" w:date="2025-07-17T20:22:00Z">
        <w:r w:rsidRPr="00002002" w:rsidDel="00EB16C6">
          <w:rPr>
            <w:sz w:val="24"/>
            <w:szCs w:val="24"/>
          </w:rPr>
          <w:delText>２</w:delText>
        </w:r>
        <w:r w:rsidRPr="00002002" w:rsidDel="00EB16C6">
          <w:rPr>
            <w:rFonts w:hint="eastAsia"/>
            <w:sz w:val="24"/>
            <w:szCs w:val="24"/>
            <w:lang w:eastAsia="ja-JP"/>
          </w:rPr>
          <w:delText xml:space="preserve">　</w:delText>
        </w:r>
        <w:r w:rsidRPr="00002002" w:rsidDel="00EB16C6">
          <w:rPr>
            <w:sz w:val="24"/>
            <w:szCs w:val="24"/>
          </w:rPr>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rsidDel="00EB16C6" w14:paraId="1496698B" w14:textId="32957651" w:rsidTr="003D419F">
        <w:trPr>
          <w:trHeight w:val="465"/>
          <w:del w:id="1264" w:author="100093" w:date="2025-07-17T20:22:00Z"/>
        </w:trPr>
        <w:tc>
          <w:tcPr>
            <w:tcW w:w="2121" w:type="dxa"/>
            <w:vAlign w:val="center"/>
          </w:tcPr>
          <w:p w14:paraId="11CEC531" w14:textId="231F9EFB" w:rsidR="003D419F" w:rsidRPr="00002002" w:rsidDel="00EB16C6" w:rsidRDefault="003D419F" w:rsidP="003D419F">
            <w:pPr>
              <w:snapToGrid w:val="0"/>
              <w:jc w:val="center"/>
              <w:rPr>
                <w:del w:id="1265" w:author="100093" w:date="2025-07-17T20:22:00Z"/>
              </w:rPr>
            </w:pPr>
            <w:del w:id="1266" w:author="100093" w:date="2025-07-17T20:22:00Z">
              <w:r w:rsidRPr="00002002" w:rsidDel="00EB16C6">
                <w:delText>氏</w:delText>
              </w:r>
              <w:r w:rsidRPr="00002002" w:rsidDel="00EB16C6">
                <w:rPr>
                  <w:rFonts w:hint="eastAsia"/>
                  <w:lang w:eastAsia="ja-JP"/>
                </w:rPr>
                <w:delText xml:space="preserve">　</w:delText>
              </w:r>
              <w:r w:rsidRPr="00002002" w:rsidDel="00EB16C6">
                <w:delText>名</w:delText>
              </w:r>
            </w:del>
          </w:p>
        </w:tc>
        <w:tc>
          <w:tcPr>
            <w:tcW w:w="953" w:type="dxa"/>
            <w:vAlign w:val="center"/>
          </w:tcPr>
          <w:p w14:paraId="446FAB43" w14:textId="46E7E7F7" w:rsidR="003D419F" w:rsidRPr="00002002" w:rsidDel="00EB16C6" w:rsidRDefault="003D419F" w:rsidP="003D419F">
            <w:pPr>
              <w:snapToGrid w:val="0"/>
              <w:jc w:val="center"/>
              <w:rPr>
                <w:del w:id="1267" w:author="100093" w:date="2025-07-17T20:22:00Z"/>
              </w:rPr>
            </w:pPr>
            <w:del w:id="1268" w:author="100093" w:date="2025-07-17T20:22:00Z">
              <w:r w:rsidRPr="00002002" w:rsidDel="00EB16C6">
                <w:delText>続柄</w:delText>
              </w:r>
            </w:del>
          </w:p>
        </w:tc>
        <w:tc>
          <w:tcPr>
            <w:tcW w:w="1746" w:type="dxa"/>
            <w:vAlign w:val="center"/>
          </w:tcPr>
          <w:p w14:paraId="0B0A079A" w14:textId="1D150191" w:rsidR="003D419F" w:rsidRPr="00002002" w:rsidDel="00EB16C6" w:rsidRDefault="003D419F" w:rsidP="003D419F">
            <w:pPr>
              <w:tabs>
                <w:tab w:val="left" w:pos="1184"/>
                <w:tab w:val="left" w:pos="1664"/>
              </w:tabs>
              <w:snapToGrid w:val="0"/>
              <w:ind w:left="223"/>
              <w:jc w:val="center"/>
              <w:rPr>
                <w:del w:id="1269" w:author="100093" w:date="2025-07-17T20:22:00Z"/>
              </w:rPr>
            </w:pPr>
            <w:del w:id="1270" w:author="100093" w:date="2025-07-17T20:22:00Z">
              <w:r w:rsidRPr="00002002" w:rsidDel="00EB16C6">
                <w:delText>生年月日</w:delText>
              </w:r>
            </w:del>
          </w:p>
        </w:tc>
        <w:tc>
          <w:tcPr>
            <w:tcW w:w="4394" w:type="dxa"/>
            <w:vAlign w:val="center"/>
          </w:tcPr>
          <w:p w14:paraId="1AD265C1" w14:textId="32A30221" w:rsidR="003D419F" w:rsidRPr="00002002" w:rsidDel="00EB16C6" w:rsidRDefault="003D419F" w:rsidP="003D419F">
            <w:pPr>
              <w:tabs>
                <w:tab w:val="left" w:pos="969"/>
              </w:tabs>
              <w:snapToGrid w:val="0"/>
              <w:ind w:left="8"/>
              <w:jc w:val="center"/>
              <w:rPr>
                <w:del w:id="1271" w:author="100093" w:date="2025-07-17T20:22:00Z"/>
              </w:rPr>
            </w:pPr>
            <w:del w:id="1272" w:author="100093" w:date="2025-07-17T20:22:00Z">
              <w:r w:rsidRPr="00002002" w:rsidDel="00EB16C6">
                <w:delText>住</w:delText>
              </w:r>
              <w:r w:rsidRPr="00002002" w:rsidDel="00EB16C6">
                <w:rPr>
                  <w:rFonts w:hint="eastAsia"/>
                  <w:lang w:eastAsia="ja-JP"/>
                </w:rPr>
                <w:delText xml:space="preserve">　</w:delText>
              </w:r>
              <w:r w:rsidRPr="00002002" w:rsidDel="00EB16C6">
                <w:delText>所</w:delText>
              </w:r>
            </w:del>
          </w:p>
        </w:tc>
      </w:tr>
      <w:tr w:rsidR="003D419F" w:rsidRPr="00002002" w:rsidDel="00EB16C6" w14:paraId="1A5D5C97" w14:textId="3F7870A3" w:rsidTr="003D419F">
        <w:trPr>
          <w:trHeight w:val="465"/>
          <w:del w:id="1273" w:author="100093" w:date="2025-07-17T20:22:00Z"/>
        </w:trPr>
        <w:tc>
          <w:tcPr>
            <w:tcW w:w="2121" w:type="dxa"/>
          </w:tcPr>
          <w:p w14:paraId="695BB776" w14:textId="2AE8E276" w:rsidR="003D419F" w:rsidRPr="00002002" w:rsidDel="00EB16C6" w:rsidRDefault="003D419F" w:rsidP="003D419F">
            <w:pPr>
              <w:snapToGrid w:val="0"/>
              <w:jc w:val="both"/>
              <w:rPr>
                <w:del w:id="1274" w:author="100093" w:date="2025-07-17T20:22:00Z"/>
                <w:rFonts w:ascii="Times New Roman"/>
              </w:rPr>
            </w:pPr>
          </w:p>
        </w:tc>
        <w:tc>
          <w:tcPr>
            <w:tcW w:w="953" w:type="dxa"/>
          </w:tcPr>
          <w:p w14:paraId="7E9A0C05" w14:textId="434484F6" w:rsidR="003D419F" w:rsidRPr="00002002" w:rsidDel="00EB16C6" w:rsidRDefault="003D419F" w:rsidP="003D419F">
            <w:pPr>
              <w:snapToGrid w:val="0"/>
              <w:jc w:val="both"/>
              <w:rPr>
                <w:del w:id="1275" w:author="100093" w:date="2025-07-17T20:22:00Z"/>
                <w:rFonts w:ascii="Times New Roman"/>
              </w:rPr>
            </w:pPr>
          </w:p>
        </w:tc>
        <w:tc>
          <w:tcPr>
            <w:tcW w:w="1746" w:type="dxa"/>
          </w:tcPr>
          <w:p w14:paraId="76CC1A11" w14:textId="36AD9EC5" w:rsidR="003D419F" w:rsidRPr="00002002" w:rsidDel="00EB16C6" w:rsidRDefault="003D419F" w:rsidP="003D419F">
            <w:pPr>
              <w:snapToGrid w:val="0"/>
              <w:jc w:val="both"/>
              <w:rPr>
                <w:del w:id="1276" w:author="100093" w:date="2025-07-17T20:22:00Z"/>
                <w:rFonts w:ascii="Times New Roman"/>
              </w:rPr>
            </w:pPr>
          </w:p>
        </w:tc>
        <w:tc>
          <w:tcPr>
            <w:tcW w:w="4394" w:type="dxa"/>
          </w:tcPr>
          <w:p w14:paraId="0F1100EE" w14:textId="3DB0B765" w:rsidR="003D419F" w:rsidRPr="00002002" w:rsidDel="00EB16C6" w:rsidRDefault="003D419F" w:rsidP="003D419F">
            <w:pPr>
              <w:snapToGrid w:val="0"/>
              <w:jc w:val="both"/>
              <w:rPr>
                <w:del w:id="1277" w:author="100093" w:date="2025-07-17T20:22:00Z"/>
                <w:rFonts w:ascii="Times New Roman"/>
              </w:rPr>
            </w:pPr>
          </w:p>
        </w:tc>
      </w:tr>
      <w:tr w:rsidR="003D419F" w:rsidRPr="00002002" w:rsidDel="00EB16C6" w14:paraId="08BD379F" w14:textId="595A7284" w:rsidTr="003D419F">
        <w:trPr>
          <w:trHeight w:val="465"/>
          <w:del w:id="1278" w:author="100093" w:date="2025-07-17T20:22:00Z"/>
        </w:trPr>
        <w:tc>
          <w:tcPr>
            <w:tcW w:w="2121" w:type="dxa"/>
          </w:tcPr>
          <w:p w14:paraId="0AB5D431" w14:textId="0A85F9FB" w:rsidR="003D419F" w:rsidRPr="00002002" w:rsidDel="00EB16C6" w:rsidRDefault="003D419F" w:rsidP="003D419F">
            <w:pPr>
              <w:snapToGrid w:val="0"/>
              <w:jc w:val="both"/>
              <w:rPr>
                <w:del w:id="1279" w:author="100093" w:date="2025-07-17T20:22:00Z"/>
                <w:rFonts w:ascii="Times New Roman"/>
              </w:rPr>
            </w:pPr>
          </w:p>
        </w:tc>
        <w:tc>
          <w:tcPr>
            <w:tcW w:w="953" w:type="dxa"/>
          </w:tcPr>
          <w:p w14:paraId="7C9A0C47" w14:textId="50D3C0B7" w:rsidR="003D419F" w:rsidRPr="00002002" w:rsidDel="00EB16C6" w:rsidRDefault="003D419F" w:rsidP="003D419F">
            <w:pPr>
              <w:snapToGrid w:val="0"/>
              <w:jc w:val="both"/>
              <w:rPr>
                <w:del w:id="1280" w:author="100093" w:date="2025-07-17T20:22:00Z"/>
                <w:rFonts w:ascii="Times New Roman"/>
              </w:rPr>
            </w:pPr>
          </w:p>
        </w:tc>
        <w:tc>
          <w:tcPr>
            <w:tcW w:w="1746" w:type="dxa"/>
          </w:tcPr>
          <w:p w14:paraId="3CD5EDA3" w14:textId="6694FE9A" w:rsidR="003D419F" w:rsidRPr="00002002" w:rsidDel="00EB16C6" w:rsidRDefault="003D419F" w:rsidP="003D419F">
            <w:pPr>
              <w:snapToGrid w:val="0"/>
              <w:jc w:val="both"/>
              <w:rPr>
                <w:del w:id="1281" w:author="100093" w:date="2025-07-17T20:22:00Z"/>
                <w:rFonts w:ascii="Times New Roman"/>
              </w:rPr>
            </w:pPr>
          </w:p>
        </w:tc>
        <w:tc>
          <w:tcPr>
            <w:tcW w:w="4394" w:type="dxa"/>
          </w:tcPr>
          <w:p w14:paraId="760A6B24" w14:textId="7CF836C7" w:rsidR="003D419F" w:rsidRPr="00002002" w:rsidDel="00EB16C6" w:rsidRDefault="003D419F" w:rsidP="003D419F">
            <w:pPr>
              <w:snapToGrid w:val="0"/>
              <w:jc w:val="both"/>
              <w:rPr>
                <w:del w:id="1282" w:author="100093" w:date="2025-07-17T20:22:00Z"/>
                <w:rFonts w:ascii="Times New Roman"/>
              </w:rPr>
            </w:pPr>
          </w:p>
        </w:tc>
      </w:tr>
      <w:tr w:rsidR="003D419F" w:rsidRPr="00002002" w:rsidDel="00EB16C6" w14:paraId="656B6F14" w14:textId="429CEF92" w:rsidTr="003D419F">
        <w:trPr>
          <w:trHeight w:val="465"/>
          <w:del w:id="1283" w:author="100093" w:date="2025-07-17T20:22:00Z"/>
        </w:trPr>
        <w:tc>
          <w:tcPr>
            <w:tcW w:w="2121" w:type="dxa"/>
          </w:tcPr>
          <w:p w14:paraId="5E0B85D5" w14:textId="7DE82677" w:rsidR="003D419F" w:rsidRPr="00002002" w:rsidDel="00EB16C6" w:rsidRDefault="003D419F" w:rsidP="003D419F">
            <w:pPr>
              <w:snapToGrid w:val="0"/>
              <w:jc w:val="both"/>
              <w:rPr>
                <w:del w:id="1284" w:author="100093" w:date="2025-07-17T20:22:00Z"/>
                <w:rFonts w:ascii="Times New Roman"/>
              </w:rPr>
            </w:pPr>
          </w:p>
        </w:tc>
        <w:tc>
          <w:tcPr>
            <w:tcW w:w="953" w:type="dxa"/>
          </w:tcPr>
          <w:p w14:paraId="7B1A299F" w14:textId="4E188E61" w:rsidR="003D419F" w:rsidRPr="00002002" w:rsidDel="00EB16C6" w:rsidRDefault="003D419F" w:rsidP="003D419F">
            <w:pPr>
              <w:snapToGrid w:val="0"/>
              <w:jc w:val="both"/>
              <w:rPr>
                <w:del w:id="1285" w:author="100093" w:date="2025-07-17T20:22:00Z"/>
                <w:rFonts w:ascii="Times New Roman"/>
              </w:rPr>
            </w:pPr>
          </w:p>
        </w:tc>
        <w:tc>
          <w:tcPr>
            <w:tcW w:w="1746" w:type="dxa"/>
          </w:tcPr>
          <w:p w14:paraId="35BBB285" w14:textId="1F1AEF7D" w:rsidR="003D419F" w:rsidRPr="00002002" w:rsidDel="00EB16C6" w:rsidRDefault="003D419F" w:rsidP="003D419F">
            <w:pPr>
              <w:snapToGrid w:val="0"/>
              <w:jc w:val="both"/>
              <w:rPr>
                <w:del w:id="1286" w:author="100093" w:date="2025-07-17T20:22:00Z"/>
                <w:rFonts w:ascii="Times New Roman"/>
              </w:rPr>
            </w:pPr>
          </w:p>
        </w:tc>
        <w:tc>
          <w:tcPr>
            <w:tcW w:w="4394" w:type="dxa"/>
          </w:tcPr>
          <w:p w14:paraId="7CBC7899" w14:textId="6762567D" w:rsidR="003D419F" w:rsidRPr="00002002" w:rsidDel="00EB16C6" w:rsidRDefault="003D419F" w:rsidP="003D419F">
            <w:pPr>
              <w:snapToGrid w:val="0"/>
              <w:jc w:val="both"/>
              <w:rPr>
                <w:del w:id="1287" w:author="100093" w:date="2025-07-17T20:22:00Z"/>
                <w:rFonts w:ascii="Times New Roman"/>
              </w:rPr>
            </w:pPr>
          </w:p>
        </w:tc>
      </w:tr>
      <w:tr w:rsidR="003D419F" w:rsidRPr="00002002" w:rsidDel="00EB16C6" w14:paraId="7EBB3B6E" w14:textId="702D51E3" w:rsidTr="003D419F">
        <w:trPr>
          <w:trHeight w:val="465"/>
          <w:del w:id="1288" w:author="100093" w:date="2025-07-17T20:22:00Z"/>
        </w:trPr>
        <w:tc>
          <w:tcPr>
            <w:tcW w:w="2121" w:type="dxa"/>
          </w:tcPr>
          <w:p w14:paraId="659148E0" w14:textId="199F9F0A" w:rsidR="003D419F" w:rsidRPr="00002002" w:rsidDel="00EB16C6" w:rsidRDefault="003D419F" w:rsidP="003D419F">
            <w:pPr>
              <w:snapToGrid w:val="0"/>
              <w:jc w:val="both"/>
              <w:rPr>
                <w:del w:id="1289" w:author="100093" w:date="2025-07-17T20:22:00Z"/>
                <w:rFonts w:ascii="Times New Roman"/>
              </w:rPr>
            </w:pPr>
          </w:p>
        </w:tc>
        <w:tc>
          <w:tcPr>
            <w:tcW w:w="953" w:type="dxa"/>
          </w:tcPr>
          <w:p w14:paraId="11A5A7D3" w14:textId="1BA504CC" w:rsidR="003D419F" w:rsidRPr="00002002" w:rsidDel="00EB16C6" w:rsidRDefault="003D419F" w:rsidP="003D419F">
            <w:pPr>
              <w:snapToGrid w:val="0"/>
              <w:jc w:val="both"/>
              <w:rPr>
                <w:del w:id="1290" w:author="100093" w:date="2025-07-17T20:22:00Z"/>
                <w:rFonts w:ascii="Times New Roman"/>
              </w:rPr>
            </w:pPr>
          </w:p>
        </w:tc>
        <w:tc>
          <w:tcPr>
            <w:tcW w:w="1746" w:type="dxa"/>
          </w:tcPr>
          <w:p w14:paraId="1B23F317" w14:textId="24B5C87F" w:rsidR="003D419F" w:rsidRPr="00002002" w:rsidDel="00EB16C6" w:rsidRDefault="003D419F" w:rsidP="003D419F">
            <w:pPr>
              <w:snapToGrid w:val="0"/>
              <w:jc w:val="both"/>
              <w:rPr>
                <w:del w:id="1291" w:author="100093" w:date="2025-07-17T20:22:00Z"/>
                <w:rFonts w:ascii="Times New Roman"/>
              </w:rPr>
            </w:pPr>
          </w:p>
        </w:tc>
        <w:tc>
          <w:tcPr>
            <w:tcW w:w="4394" w:type="dxa"/>
          </w:tcPr>
          <w:p w14:paraId="4D317DFD" w14:textId="6CD9876D" w:rsidR="003D419F" w:rsidRPr="00002002" w:rsidDel="00EB16C6" w:rsidRDefault="003D419F" w:rsidP="003D419F">
            <w:pPr>
              <w:snapToGrid w:val="0"/>
              <w:jc w:val="both"/>
              <w:rPr>
                <w:del w:id="1292" w:author="100093" w:date="2025-07-17T20:22:00Z"/>
                <w:rFonts w:ascii="Times New Roman"/>
              </w:rPr>
            </w:pPr>
          </w:p>
        </w:tc>
      </w:tr>
      <w:tr w:rsidR="003D419F" w:rsidRPr="00002002" w:rsidDel="00EB16C6" w14:paraId="332BA6DD" w14:textId="1E9F2C5B" w:rsidTr="003D419F">
        <w:trPr>
          <w:trHeight w:val="465"/>
          <w:del w:id="1293" w:author="100093" w:date="2025-07-17T20:22:00Z"/>
        </w:trPr>
        <w:tc>
          <w:tcPr>
            <w:tcW w:w="2121" w:type="dxa"/>
          </w:tcPr>
          <w:p w14:paraId="6FE3FA12" w14:textId="15AB63E2" w:rsidR="003D419F" w:rsidRPr="00002002" w:rsidDel="00EB16C6" w:rsidRDefault="003D419F" w:rsidP="003D419F">
            <w:pPr>
              <w:snapToGrid w:val="0"/>
              <w:jc w:val="both"/>
              <w:rPr>
                <w:del w:id="1294" w:author="100093" w:date="2025-07-17T20:22:00Z"/>
                <w:rFonts w:ascii="Times New Roman"/>
              </w:rPr>
            </w:pPr>
          </w:p>
        </w:tc>
        <w:tc>
          <w:tcPr>
            <w:tcW w:w="953" w:type="dxa"/>
          </w:tcPr>
          <w:p w14:paraId="17FD8259" w14:textId="6B2396A9" w:rsidR="003D419F" w:rsidRPr="00002002" w:rsidDel="00EB16C6" w:rsidRDefault="003D419F" w:rsidP="003D419F">
            <w:pPr>
              <w:snapToGrid w:val="0"/>
              <w:jc w:val="both"/>
              <w:rPr>
                <w:del w:id="1295" w:author="100093" w:date="2025-07-17T20:22:00Z"/>
                <w:rFonts w:ascii="Times New Roman"/>
              </w:rPr>
            </w:pPr>
          </w:p>
        </w:tc>
        <w:tc>
          <w:tcPr>
            <w:tcW w:w="1746" w:type="dxa"/>
          </w:tcPr>
          <w:p w14:paraId="737E42E8" w14:textId="4F57CF20" w:rsidR="003D419F" w:rsidRPr="00002002" w:rsidDel="00EB16C6" w:rsidRDefault="003D419F" w:rsidP="003D419F">
            <w:pPr>
              <w:snapToGrid w:val="0"/>
              <w:jc w:val="both"/>
              <w:rPr>
                <w:del w:id="1296" w:author="100093" w:date="2025-07-17T20:22:00Z"/>
                <w:rFonts w:ascii="Times New Roman"/>
              </w:rPr>
            </w:pPr>
          </w:p>
        </w:tc>
        <w:tc>
          <w:tcPr>
            <w:tcW w:w="4394" w:type="dxa"/>
          </w:tcPr>
          <w:p w14:paraId="4DD9AF6C" w14:textId="76B1D0AB" w:rsidR="003D419F" w:rsidRPr="00002002" w:rsidDel="00EB16C6" w:rsidRDefault="003D419F" w:rsidP="003D419F">
            <w:pPr>
              <w:snapToGrid w:val="0"/>
              <w:jc w:val="both"/>
              <w:rPr>
                <w:del w:id="1297" w:author="100093" w:date="2025-07-17T20:22:00Z"/>
                <w:rFonts w:ascii="Times New Roman"/>
              </w:rPr>
            </w:pPr>
          </w:p>
        </w:tc>
      </w:tr>
    </w:tbl>
    <w:p w14:paraId="2CAD43F4" w14:textId="5B7558D4" w:rsidR="003D419F" w:rsidRPr="00002002" w:rsidDel="00EB16C6" w:rsidRDefault="003D419F" w:rsidP="003D419F">
      <w:pPr>
        <w:snapToGrid w:val="0"/>
        <w:rPr>
          <w:del w:id="1298" w:author="100093" w:date="2025-07-17T20:22:00Z"/>
          <w:sz w:val="24"/>
          <w:szCs w:val="24"/>
        </w:rPr>
      </w:pPr>
    </w:p>
    <w:p w14:paraId="0E14AF0D" w14:textId="19B87A8B" w:rsidR="003D419F" w:rsidRPr="00002002" w:rsidDel="00EB16C6" w:rsidRDefault="003D419F" w:rsidP="003E06A7">
      <w:pPr>
        <w:spacing w:after="3"/>
        <w:rPr>
          <w:del w:id="1299" w:author="100093" w:date="2025-07-17T20:22:00Z"/>
          <w:sz w:val="24"/>
          <w:szCs w:val="24"/>
        </w:rPr>
      </w:pPr>
      <w:del w:id="1300" w:author="100093" w:date="2025-07-17T20:22:00Z">
        <w:r w:rsidRPr="00002002" w:rsidDel="00EB16C6">
          <w:rPr>
            <w:sz w:val="24"/>
            <w:szCs w:val="24"/>
          </w:rPr>
          <w:delText>３</w:delText>
        </w:r>
        <w:r w:rsidRPr="00002002" w:rsidDel="00EB16C6">
          <w:rPr>
            <w:rFonts w:hint="eastAsia"/>
            <w:sz w:val="24"/>
            <w:szCs w:val="24"/>
            <w:lang w:eastAsia="ja-JP"/>
          </w:rPr>
          <w:delText xml:space="preserve">　</w:delText>
        </w:r>
        <w:r w:rsidRPr="00002002" w:rsidDel="00EB16C6">
          <w:rPr>
            <w:sz w:val="24"/>
            <w:szCs w:val="24"/>
          </w:rPr>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rsidDel="00EB16C6" w14:paraId="0472578B" w14:textId="68818CF9" w:rsidTr="003D419F">
        <w:trPr>
          <w:trHeight w:val="493"/>
          <w:del w:id="1301" w:author="100093" w:date="2025-07-17T20:22:00Z"/>
        </w:trPr>
        <w:tc>
          <w:tcPr>
            <w:tcW w:w="425" w:type="dxa"/>
            <w:tcBorders>
              <w:bottom w:val="nil"/>
              <w:right w:val="single" w:sz="12" w:space="0" w:color="auto"/>
            </w:tcBorders>
          </w:tcPr>
          <w:p w14:paraId="4A8C3D2B" w14:textId="5541EDFA" w:rsidR="003D419F" w:rsidRPr="00002002" w:rsidDel="00EB16C6" w:rsidRDefault="003D419F" w:rsidP="003D419F">
            <w:pPr>
              <w:spacing w:before="208"/>
              <w:rPr>
                <w:del w:id="1302" w:author="100093" w:date="2025-07-17T20:22:00Z"/>
              </w:rPr>
            </w:pPr>
          </w:p>
        </w:tc>
        <w:tc>
          <w:tcPr>
            <w:tcW w:w="994" w:type="dxa"/>
            <w:tcBorders>
              <w:top w:val="single" w:sz="12" w:space="0" w:color="000000"/>
              <w:left w:val="single" w:sz="12" w:space="0" w:color="auto"/>
            </w:tcBorders>
            <w:vAlign w:val="center"/>
          </w:tcPr>
          <w:p w14:paraId="01138459" w14:textId="65ACF72F" w:rsidR="003D419F" w:rsidRPr="00002002" w:rsidDel="00EB16C6" w:rsidRDefault="003D419F" w:rsidP="003D419F">
            <w:pPr>
              <w:snapToGrid w:val="0"/>
              <w:ind w:left="482"/>
              <w:jc w:val="center"/>
              <w:rPr>
                <w:del w:id="1303" w:author="100093" w:date="2025-07-17T20:22:00Z"/>
              </w:rPr>
            </w:pPr>
            <w:del w:id="1304" w:author="100093" w:date="2025-07-17T20:22:00Z">
              <w:r w:rsidRPr="00002002" w:rsidDel="00EB16C6">
                <w:delText>年</w:delText>
              </w:r>
            </w:del>
          </w:p>
        </w:tc>
        <w:tc>
          <w:tcPr>
            <w:tcW w:w="823" w:type="dxa"/>
            <w:tcBorders>
              <w:top w:val="single" w:sz="12" w:space="0" w:color="000000"/>
            </w:tcBorders>
            <w:vAlign w:val="center"/>
          </w:tcPr>
          <w:p w14:paraId="64C9091F" w14:textId="372B1181" w:rsidR="003D419F" w:rsidRPr="00002002" w:rsidDel="00EB16C6" w:rsidRDefault="003D419F" w:rsidP="003D419F">
            <w:pPr>
              <w:snapToGrid w:val="0"/>
              <w:ind w:left="8"/>
              <w:jc w:val="center"/>
              <w:rPr>
                <w:del w:id="1305" w:author="100093" w:date="2025-07-17T20:22:00Z"/>
              </w:rPr>
            </w:pPr>
            <w:del w:id="1306" w:author="100093" w:date="2025-07-17T20:22:00Z">
              <w:r w:rsidRPr="00002002" w:rsidDel="00EB16C6">
                <w:delText>月</w:delText>
              </w:r>
            </w:del>
          </w:p>
        </w:tc>
        <w:tc>
          <w:tcPr>
            <w:tcW w:w="2720" w:type="dxa"/>
            <w:tcBorders>
              <w:top w:val="single" w:sz="12" w:space="0" w:color="000000"/>
              <w:right w:val="single" w:sz="12" w:space="0" w:color="000000"/>
            </w:tcBorders>
            <w:vAlign w:val="center"/>
          </w:tcPr>
          <w:p w14:paraId="0F6FCC59" w14:textId="1862DE32" w:rsidR="003D419F" w:rsidRPr="00002002" w:rsidDel="00EB16C6" w:rsidRDefault="003D419F" w:rsidP="003D419F">
            <w:pPr>
              <w:snapToGrid w:val="0"/>
              <w:ind w:left="51"/>
              <w:jc w:val="center"/>
              <w:rPr>
                <w:del w:id="1307" w:author="100093" w:date="2025-07-17T20:22:00Z"/>
                <w:lang w:eastAsia="ja-JP"/>
              </w:rPr>
            </w:pPr>
            <w:del w:id="1308" w:author="100093" w:date="2025-07-17T20:22:00Z">
              <w:r w:rsidRPr="00002002" w:rsidDel="00EB16C6">
                <w:rPr>
                  <w:lang w:eastAsia="ja-JP"/>
                </w:rPr>
                <w:delText>学歴・職歴(各別に記入)</w:delText>
              </w:r>
            </w:del>
          </w:p>
        </w:tc>
        <w:tc>
          <w:tcPr>
            <w:tcW w:w="969" w:type="dxa"/>
            <w:tcBorders>
              <w:left w:val="single" w:sz="12" w:space="0" w:color="000000"/>
            </w:tcBorders>
          </w:tcPr>
          <w:p w14:paraId="4EFF285B" w14:textId="23F2E1AF" w:rsidR="003D419F" w:rsidRPr="00002002" w:rsidDel="00EB16C6" w:rsidRDefault="003D419F" w:rsidP="003D419F">
            <w:pPr>
              <w:snapToGrid w:val="0"/>
              <w:jc w:val="both"/>
              <w:rPr>
                <w:del w:id="1309" w:author="100093" w:date="2025-07-17T20:22:00Z"/>
                <w:rFonts w:ascii="Times New Roman"/>
                <w:lang w:eastAsia="ja-JP"/>
              </w:rPr>
            </w:pPr>
          </w:p>
        </w:tc>
        <w:tc>
          <w:tcPr>
            <w:tcW w:w="614" w:type="dxa"/>
          </w:tcPr>
          <w:p w14:paraId="2DBC037A" w14:textId="37C8AEEC" w:rsidR="003D419F" w:rsidRPr="00002002" w:rsidDel="00EB16C6" w:rsidRDefault="003D419F" w:rsidP="003D419F">
            <w:pPr>
              <w:snapToGrid w:val="0"/>
              <w:jc w:val="both"/>
              <w:rPr>
                <w:del w:id="1310" w:author="100093" w:date="2025-07-17T20:22:00Z"/>
                <w:rFonts w:ascii="Times New Roman"/>
                <w:lang w:eastAsia="ja-JP"/>
              </w:rPr>
            </w:pPr>
          </w:p>
        </w:tc>
        <w:tc>
          <w:tcPr>
            <w:tcW w:w="2669" w:type="dxa"/>
          </w:tcPr>
          <w:p w14:paraId="20DE1FB0" w14:textId="28EB5DFD" w:rsidR="003D419F" w:rsidRPr="00002002" w:rsidDel="00EB16C6" w:rsidRDefault="003D419F" w:rsidP="003D419F">
            <w:pPr>
              <w:snapToGrid w:val="0"/>
              <w:jc w:val="both"/>
              <w:rPr>
                <w:del w:id="1311" w:author="100093" w:date="2025-07-17T20:22:00Z"/>
                <w:rFonts w:ascii="Times New Roman"/>
                <w:lang w:eastAsia="ja-JP"/>
              </w:rPr>
            </w:pPr>
          </w:p>
        </w:tc>
      </w:tr>
      <w:tr w:rsidR="003D419F" w:rsidRPr="00002002" w:rsidDel="00EB16C6" w14:paraId="77F4DABE" w14:textId="19CD408B" w:rsidTr="003D419F">
        <w:trPr>
          <w:trHeight w:val="493"/>
          <w:del w:id="1312" w:author="100093" w:date="2025-07-17T20:22:00Z"/>
        </w:trPr>
        <w:tc>
          <w:tcPr>
            <w:tcW w:w="425" w:type="dxa"/>
            <w:vMerge w:val="restart"/>
            <w:tcBorders>
              <w:top w:val="nil"/>
              <w:right w:val="single" w:sz="4" w:space="0" w:color="auto"/>
            </w:tcBorders>
          </w:tcPr>
          <w:p w14:paraId="3195103E" w14:textId="4D0A1309" w:rsidR="003D419F" w:rsidRPr="00002002" w:rsidDel="00EB16C6" w:rsidRDefault="003D419F" w:rsidP="003D419F">
            <w:pPr>
              <w:rPr>
                <w:del w:id="1313" w:author="100093" w:date="2025-07-17T20:22:00Z"/>
                <w:lang w:eastAsia="ja-JP"/>
              </w:rPr>
            </w:pPr>
          </w:p>
          <w:p w14:paraId="3E9CDC76" w14:textId="16890D4C" w:rsidR="003D419F" w:rsidRPr="00002002" w:rsidDel="00EB16C6" w:rsidRDefault="003D419F" w:rsidP="003D419F">
            <w:pPr>
              <w:rPr>
                <w:del w:id="1314" w:author="100093" w:date="2025-07-17T20:22:00Z"/>
                <w:lang w:eastAsia="ja-JP"/>
              </w:rPr>
            </w:pPr>
          </w:p>
          <w:p w14:paraId="22C26EB7" w14:textId="22CFEBF6" w:rsidR="003D419F" w:rsidRPr="00002002" w:rsidDel="00EB16C6" w:rsidRDefault="003D419F" w:rsidP="003D419F">
            <w:pPr>
              <w:rPr>
                <w:del w:id="1315" w:author="100093" w:date="2025-07-17T20:22:00Z"/>
                <w:lang w:eastAsia="ja-JP"/>
              </w:rPr>
            </w:pPr>
          </w:p>
          <w:p w14:paraId="181E1FC6" w14:textId="045B0B7A" w:rsidR="003D419F" w:rsidRPr="00002002" w:rsidDel="00EB16C6" w:rsidRDefault="003D419F" w:rsidP="003D419F">
            <w:pPr>
              <w:spacing w:before="208"/>
              <w:ind w:leftChars="-7" w:left="-2" w:hangingChars="6" w:hanging="13"/>
              <w:jc w:val="center"/>
              <w:rPr>
                <w:del w:id="1316" w:author="100093" w:date="2025-07-17T20:22:00Z"/>
              </w:rPr>
            </w:pPr>
            <w:del w:id="1317" w:author="100093" w:date="2025-07-17T20:22:00Z">
              <w:r w:rsidRPr="00002002" w:rsidDel="00EB16C6">
                <w:delText>履</w:delText>
              </w:r>
            </w:del>
          </w:p>
          <w:p w14:paraId="56B5B8BC" w14:textId="33D40776" w:rsidR="003D419F" w:rsidRPr="00002002" w:rsidDel="00EB16C6" w:rsidRDefault="003D419F" w:rsidP="003D419F">
            <w:pPr>
              <w:spacing w:before="208"/>
              <w:ind w:leftChars="-7" w:left="-2" w:hangingChars="6" w:hanging="13"/>
              <w:jc w:val="center"/>
              <w:rPr>
                <w:del w:id="1318" w:author="100093" w:date="2025-07-17T20:22:00Z"/>
              </w:rPr>
            </w:pPr>
          </w:p>
          <w:p w14:paraId="147CDAEB" w14:textId="6E1CFA91" w:rsidR="003D419F" w:rsidRPr="00002002" w:rsidDel="00EB16C6" w:rsidRDefault="003D419F" w:rsidP="003D419F">
            <w:pPr>
              <w:spacing w:before="208"/>
              <w:ind w:leftChars="-7" w:left="-2" w:hangingChars="6" w:hanging="13"/>
              <w:jc w:val="center"/>
              <w:rPr>
                <w:del w:id="1319" w:author="100093" w:date="2025-07-17T20:22:00Z"/>
                <w:lang w:eastAsia="ja-JP"/>
              </w:rPr>
            </w:pPr>
            <w:del w:id="1320" w:author="100093" w:date="2025-07-17T20:22:00Z">
              <w:r w:rsidRPr="00002002" w:rsidDel="00EB16C6">
                <w:delText>歴</w:delText>
              </w:r>
            </w:del>
          </w:p>
        </w:tc>
        <w:tc>
          <w:tcPr>
            <w:tcW w:w="994" w:type="dxa"/>
            <w:tcBorders>
              <w:top w:val="single" w:sz="12" w:space="0" w:color="auto"/>
              <w:left w:val="single" w:sz="4" w:space="0" w:color="auto"/>
            </w:tcBorders>
          </w:tcPr>
          <w:p w14:paraId="14E71BF3" w14:textId="68C573DA" w:rsidR="003D419F" w:rsidRPr="00002002" w:rsidDel="00EB16C6" w:rsidRDefault="003D419F" w:rsidP="003D419F">
            <w:pPr>
              <w:snapToGrid w:val="0"/>
              <w:jc w:val="both"/>
              <w:rPr>
                <w:del w:id="1321" w:author="100093" w:date="2025-07-17T20:22:00Z"/>
                <w:rFonts w:ascii="Times New Roman"/>
                <w:lang w:eastAsia="ja-JP"/>
              </w:rPr>
            </w:pPr>
          </w:p>
        </w:tc>
        <w:tc>
          <w:tcPr>
            <w:tcW w:w="823" w:type="dxa"/>
            <w:tcBorders>
              <w:top w:val="single" w:sz="12" w:space="0" w:color="000000"/>
            </w:tcBorders>
          </w:tcPr>
          <w:p w14:paraId="0128040F" w14:textId="79FA50AD" w:rsidR="003D419F" w:rsidRPr="00002002" w:rsidDel="00EB16C6" w:rsidRDefault="003D419F" w:rsidP="003D419F">
            <w:pPr>
              <w:snapToGrid w:val="0"/>
              <w:jc w:val="both"/>
              <w:rPr>
                <w:del w:id="1322" w:author="100093" w:date="2025-07-17T20:22:00Z"/>
                <w:rFonts w:ascii="Times New Roman"/>
                <w:lang w:eastAsia="ja-JP"/>
              </w:rPr>
            </w:pPr>
          </w:p>
        </w:tc>
        <w:tc>
          <w:tcPr>
            <w:tcW w:w="2720" w:type="dxa"/>
            <w:tcBorders>
              <w:top w:val="single" w:sz="12" w:space="0" w:color="000000"/>
            </w:tcBorders>
          </w:tcPr>
          <w:p w14:paraId="77307190" w14:textId="12F5FEED" w:rsidR="003D419F" w:rsidRPr="00002002" w:rsidDel="00EB16C6" w:rsidRDefault="003D419F" w:rsidP="003D419F">
            <w:pPr>
              <w:snapToGrid w:val="0"/>
              <w:jc w:val="both"/>
              <w:rPr>
                <w:del w:id="1323" w:author="100093" w:date="2025-07-17T20:22:00Z"/>
                <w:rFonts w:ascii="Times New Roman"/>
                <w:lang w:eastAsia="ja-JP"/>
              </w:rPr>
            </w:pPr>
          </w:p>
        </w:tc>
        <w:tc>
          <w:tcPr>
            <w:tcW w:w="969" w:type="dxa"/>
          </w:tcPr>
          <w:p w14:paraId="18819169" w14:textId="02418A2A" w:rsidR="003D419F" w:rsidRPr="00002002" w:rsidDel="00EB16C6" w:rsidRDefault="003D419F" w:rsidP="003D419F">
            <w:pPr>
              <w:snapToGrid w:val="0"/>
              <w:jc w:val="both"/>
              <w:rPr>
                <w:del w:id="1324" w:author="100093" w:date="2025-07-17T20:22:00Z"/>
                <w:rFonts w:ascii="Times New Roman"/>
                <w:lang w:eastAsia="ja-JP"/>
              </w:rPr>
            </w:pPr>
          </w:p>
        </w:tc>
        <w:tc>
          <w:tcPr>
            <w:tcW w:w="614" w:type="dxa"/>
          </w:tcPr>
          <w:p w14:paraId="3DB41DF8" w14:textId="275E2C59" w:rsidR="003D419F" w:rsidRPr="00002002" w:rsidDel="00EB16C6" w:rsidRDefault="003D419F" w:rsidP="003D419F">
            <w:pPr>
              <w:snapToGrid w:val="0"/>
              <w:jc w:val="both"/>
              <w:rPr>
                <w:del w:id="1325" w:author="100093" w:date="2025-07-17T20:22:00Z"/>
                <w:rFonts w:ascii="Times New Roman"/>
                <w:lang w:eastAsia="ja-JP"/>
              </w:rPr>
            </w:pPr>
          </w:p>
        </w:tc>
        <w:tc>
          <w:tcPr>
            <w:tcW w:w="2669" w:type="dxa"/>
          </w:tcPr>
          <w:p w14:paraId="41EE8F1B" w14:textId="62D829EC" w:rsidR="003D419F" w:rsidRPr="00002002" w:rsidDel="00EB16C6" w:rsidRDefault="003D419F" w:rsidP="003D419F">
            <w:pPr>
              <w:snapToGrid w:val="0"/>
              <w:jc w:val="both"/>
              <w:rPr>
                <w:del w:id="1326" w:author="100093" w:date="2025-07-17T20:22:00Z"/>
                <w:rFonts w:ascii="Times New Roman"/>
                <w:lang w:eastAsia="ja-JP"/>
              </w:rPr>
            </w:pPr>
          </w:p>
        </w:tc>
      </w:tr>
      <w:tr w:rsidR="003D419F" w:rsidRPr="00002002" w:rsidDel="00EB16C6" w14:paraId="01DBB77A" w14:textId="7176BE1B" w:rsidTr="003D419F">
        <w:trPr>
          <w:trHeight w:val="493"/>
          <w:del w:id="1327" w:author="100093" w:date="2025-07-17T20:22:00Z"/>
        </w:trPr>
        <w:tc>
          <w:tcPr>
            <w:tcW w:w="425" w:type="dxa"/>
            <w:vMerge/>
            <w:tcBorders>
              <w:top w:val="nil"/>
              <w:right w:val="single" w:sz="4" w:space="0" w:color="auto"/>
            </w:tcBorders>
          </w:tcPr>
          <w:p w14:paraId="0778A65C" w14:textId="7231C6FF" w:rsidR="003D419F" w:rsidRPr="00002002" w:rsidDel="00EB16C6" w:rsidRDefault="003D419F" w:rsidP="003D419F">
            <w:pPr>
              <w:rPr>
                <w:del w:id="1328" w:author="100093" w:date="2025-07-17T20:22:00Z"/>
                <w:lang w:eastAsia="ja-JP"/>
              </w:rPr>
            </w:pPr>
          </w:p>
        </w:tc>
        <w:tc>
          <w:tcPr>
            <w:tcW w:w="994" w:type="dxa"/>
            <w:tcBorders>
              <w:left w:val="single" w:sz="4" w:space="0" w:color="auto"/>
            </w:tcBorders>
          </w:tcPr>
          <w:p w14:paraId="3A92CA4D" w14:textId="7AAC0ECF" w:rsidR="003D419F" w:rsidRPr="00002002" w:rsidDel="00EB16C6" w:rsidRDefault="003D419F" w:rsidP="003D419F">
            <w:pPr>
              <w:snapToGrid w:val="0"/>
              <w:jc w:val="both"/>
              <w:rPr>
                <w:del w:id="1329" w:author="100093" w:date="2025-07-17T20:22:00Z"/>
                <w:rFonts w:ascii="Times New Roman"/>
                <w:lang w:eastAsia="ja-JP"/>
              </w:rPr>
            </w:pPr>
          </w:p>
        </w:tc>
        <w:tc>
          <w:tcPr>
            <w:tcW w:w="823" w:type="dxa"/>
          </w:tcPr>
          <w:p w14:paraId="2C67AC43" w14:textId="35C103E0" w:rsidR="003D419F" w:rsidRPr="00002002" w:rsidDel="00EB16C6" w:rsidRDefault="003D419F" w:rsidP="003D419F">
            <w:pPr>
              <w:snapToGrid w:val="0"/>
              <w:jc w:val="both"/>
              <w:rPr>
                <w:del w:id="1330" w:author="100093" w:date="2025-07-17T20:22:00Z"/>
                <w:rFonts w:ascii="Times New Roman"/>
                <w:lang w:eastAsia="ja-JP"/>
              </w:rPr>
            </w:pPr>
          </w:p>
        </w:tc>
        <w:tc>
          <w:tcPr>
            <w:tcW w:w="2720" w:type="dxa"/>
          </w:tcPr>
          <w:p w14:paraId="20485A56" w14:textId="48BE78C6" w:rsidR="003D419F" w:rsidRPr="00002002" w:rsidDel="00EB16C6" w:rsidRDefault="003D419F" w:rsidP="003D419F">
            <w:pPr>
              <w:snapToGrid w:val="0"/>
              <w:jc w:val="both"/>
              <w:rPr>
                <w:del w:id="1331" w:author="100093" w:date="2025-07-17T20:22:00Z"/>
                <w:rFonts w:ascii="Times New Roman"/>
                <w:lang w:eastAsia="ja-JP"/>
              </w:rPr>
            </w:pPr>
          </w:p>
        </w:tc>
        <w:tc>
          <w:tcPr>
            <w:tcW w:w="969" w:type="dxa"/>
          </w:tcPr>
          <w:p w14:paraId="12BE6079" w14:textId="4E2C19F2" w:rsidR="003D419F" w:rsidRPr="00002002" w:rsidDel="00EB16C6" w:rsidRDefault="003D419F" w:rsidP="003D419F">
            <w:pPr>
              <w:snapToGrid w:val="0"/>
              <w:jc w:val="both"/>
              <w:rPr>
                <w:del w:id="1332" w:author="100093" w:date="2025-07-17T20:22:00Z"/>
                <w:rFonts w:ascii="Times New Roman"/>
                <w:lang w:eastAsia="ja-JP"/>
              </w:rPr>
            </w:pPr>
          </w:p>
        </w:tc>
        <w:tc>
          <w:tcPr>
            <w:tcW w:w="614" w:type="dxa"/>
          </w:tcPr>
          <w:p w14:paraId="2C87C385" w14:textId="0CEC46D6" w:rsidR="003D419F" w:rsidRPr="00002002" w:rsidDel="00EB16C6" w:rsidRDefault="003D419F" w:rsidP="003D419F">
            <w:pPr>
              <w:snapToGrid w:val="0"/>
              <w:jc w:val="both"/>
              <w:rPr>
                <w:del w:id="1333" w:author="100093" w:date="2025-07-17T20:22:00Z"/>
                <w:rFonts w:ascii="Times New Roman"/>
                <w:lang w:eastAsia="ja-JP"/>
              </w:rPr>
            </w:pPr>
          </w:p>
        </w:tc>
        <w:tc>
          <w:tcPr>
            <w:tcW w:w="2669" w:type="dxa"/>
          </w:tcPr>
          <w:p w14:paraId="6F649CAE" w14:textId="5F664520" w:rsidR="003D419F" w:rsidRPr="00002002" w:rsidDel="00EB16C6" w:rsidRDefault="003D419F" w:rsidP="003D419F">
            <w:pPr>
              <w:snapToGrid w:val="0"/>
              <w:jc w:val="both"/>
              <w:rPr>
                <w:del w:id="1334" w:author="100093" w:date="2025-07-17T20:22:00Z"/>
                <w:rFonts w:ascii="Times New Roman"/>
                <w:lang w:eastAsia="ja-JP"/>
              </w:rPr>
            </w:pPr>
          </w:p>
        </w:tc>
      </w:tr>
      <w:tr w:rsidR="003D419F" w:rsidRPr="00002002" w:rsidDel="00EB16C6" w14:paraId="6BD458B7" w14:textId="501196EB" w:rsidTr="003D419F">
        <w:trPr>
          <w:trHeight w:val="493"/>
          <w:del w:id="1335" w:author="100093" w:date="2025-07-17T20:22:00Z"/>
        </w:trPr>
        <w:tc>
          <w:tcPr>
            <w:tcW w:w="425" w:type="dxa"/>
            <w:vMerge/>
            <w:tcBorders>
              <w:top w:val="nil"/>
              <w:right w:val="single" w:sz="4" w:space="0" w:color="auto"/>
            </w:tcBorders>
          </w:tcPr>
          <w:p w14:paraId="651A64F6" w14:textId="7367F7B5" w:rsidR="003D419F" w:rsidRPr="00002002" w:rsidDel="00EB16C6" w:rsidRDefault="003D419F" w:rsidP="003D419F">
            <w:pPr>
              <w:rPr>
                <w:del w:id="1336" w:author="100093" w:date="2025-07-17T20:22:00Z"/>
                <w:lang w:eastAsia="ja-JP"/>
              </w:rPr>
            </w:pPr>
          </w:p>
        </w:tc>
        <w:tc>
          <w:tcPr>
            <w:tcW w:w="994" w:type="dxa"/>
            <w:tcBorders>
              <w:left w:val="single" w:sz="4" w:space="0" w:color="auto"/>
            </w:tcBorders>
          </w:tcPr>
          <w:p w14:paraId="40A02090" w14:textId="7696DC27" w:rsidR="003D419F" w:rsidRPr="00002002" w:rsidDel="00EB16C6" w:rsidRDefault="003D419F" w:rsidP="003D419F">
            <w:pPr>
              <w:snapToGrid w:val="0"/>
              <w:jc w:val="both"/>
              <w:rPr>
                <w:del w:id="1337" w:author="100093" w:date="2025-07-17T20:22:00Z"/>
                <w:rFonts w:ascii="Times New Roman"/>
                <w:lang w:eastAsia="ja-JP"/>
              </w:rPr>
            </w:pPr>
          </w:p>
        </w:tc>
        <w:tc>
          <w:tcPr>
            <w:tcW w:w="823" w:type="dxa"/>
          </w:tcPr>
          <w:p w14:paraId="5A0E1412" w14:textId="1488B8AF" w:rsidR="003D419F" w:rsidRPr="00002002" w:rsidDel="00EB16C6" w:rsidRDefault="003D419F" w:rsidP="003D419F">
            <w:pPr>
              <w:snapToGrid w:val="0"/>
              <w:jc w:val="both"/>
              <w:rPr>
                <w:del w:id="1338" w:author="100093" w:date="2025-07-17T20:22:00Z"/>
                <w:rFonts w:ascii="Times New Roman"/>
                <w:lang w:eastAsia="ja-JP"/>
              </w:rPr>
            </w:pPr>
          </w:p>
        </w:tc>
        <w:tc>
          <w:tcPr>
            <w:tcW w:w="2720" w:type="dxa"/>
          </w:tcPr>
          <w:p w14:paraId="6924D59F" w14:textId="5C21D66F" w:rsidR="003D419F" w:rsidRPr="00002002" w:rsidDel="00EB16C6" w:rsidRDefault="003D419F" w:rsidP="003D419F">
            <w:pPr>
              <w:snapToGrid w:val="0"/>
              <w:jc w:val="both"/>
              <w:rPr>
                <w:del w:id="1339" w:author="100093" w:date="2025-07-17T20:22:00Z"/>
                <w:rFonts w:ascii="Times New Roman"/>
                <w:lang w:eastAsia="ja-JP"/>
              </w:rPr>
            </w:pPr>
          </w:p>
        </w:tc>
        <w:tc>
          <w:tcPr>
            <w:tcW w:w="969" w:type="dxa"/>
          </w:tcPr>
          <w:p w14:paraId="452421DB" w14:textId="192C3765" w:rsidR="003D419F" w:rsidRPr="00002002" w:rsidDel="00EB16C6" w:rsidRDefault="003D419F" w:rsidP="003D419F">
            <w:pPr>
              <w:snapToGrid w:val="0"/>
              <w:jc w:val="both"/>
              <w:rPr>
                <w:del w:id="1340" w:author="100093" w:date="2025-07-17T20:22:00Z"/>
                <w:rFonts w:ascii="Times New Roman"/>
                <w:lang w:eastAsia="ja-JP"/>
              </w:rPr>
            </w:pPr>
          </w:p>
        </w:tc>
        <w:tc>
          <w:tcPr>
            <w:tcW w:w="614" w:type="dxa"/>
          </w:tcPr>
          <w:p w14:paraId="1633BA62" w14:textId="5055D3B7" w:rsidR="003D419F" w:rsidRPr="00002002" w:rsidDel="00EB16C6" w:rsidRDefault="003D419F" w:rsidP="003D419F">
            <w:pPr>
              <w:snapToGrid w:val="0"/>
              <w:jc w:val="both"/>
              <w:rPr>
                <w:del w:id="1341" w:author="100093" w:date="2025-07-17T20:22:00Z"/>
                <w:rFonts w:ascii="Times New Roman"/>
                <w:lang w:eastAsia="ja-JP"/>
              </w:rPr>
            </w:pPr>
          </w:p>
        </w:tc>
        <w:tc>
          <w:tcPr>
            <w:tcW w:w="2669" w:type="dxa"/>
          </w:tcPr>
          <w:p w14:paraId="598203B0" w14:textId="07A7EBE6" w:rsidR="003D419F" w:rsidRPr="00002002" w:rsidDel="00EB16C6" w:rsidRDefault="003D419F" w:rsidP="003D419F">
            <w:pPr>
              <w:snapToGrid w:val="0"/>
              <w:jc w:val="both"/>
              <w:rPr>
                <w:del w:id="1342" w:author="100093" w:date="2025-07-17T20:22:00Z"/>
                <w:rFonts w:ascii="Times New Roman"/>
                <w:lang w:eastAsia="ja-JP"/>
              </w:rPr>
            </w:pPr>
          </w:p>
        </w:tc>
      </w:tr>
      <w:tr w:rsidR="003D419F" w:rsidRPr="00002002" w:rsidDel="00EB16C6" w14:paraId="275FA026" w14:textId="6C0808E2" w:rsidTr="003D419F">
        <w:trPr>
          <w:trHeight w:val="493"/>
          <w:del w:id="1343" w:author="100093" w:date="2025-07-17T20:22:00Z"/>
        </w:trPr>
        <w:tc>
          <w:tcPr>
            <w:tcW w:w="425" w:type="dxa"/>
            <w:vMerge/>
            <w:tcBorders>
              <w:top w:val="nil"/>
              <w:right w:val="single" w:sz="4" w:space="0" w:color="auto"/>
            </w:tcBorders>
          </w:tcPr>
          <w:p w14:paraId="4C5C6641" w14:textId="4DD79055" w:rsidR="003D419F" w:rsidRPr="00002002" w:rsidDel="00EB16C6" w:rsidRDefault="003D419F" w:rsidP="003D419F">
            <w:pPr>
              <w:rPr>
                <w:del w:id="1344" w:author="100093" w:date="2025-07-17T20:22:00Z"/>
                <w:lang w:eastAsia="ja-JP"/>
              </w:rPr>
            </w:pPr>
          </w:p>
        </w:tc>
        <w:tc>
          <w:tcPr>
            <w:tcW w:w="994" w:type="dxa"/>
            <w:tcBorders>
              <w:left w:val="single" w:sz="4" w:space="0" w:color="auto"/>
            </w:tcBorders>
          </w:tcPr>
          <w:p w14:paraId="0FCBBC89" w14:textId="61C8FA59" w:rsidR="003D419F" w:rsidRPr="00002002" w:rsidDel="00EB16C6" w:rsidRDefault="003D419F" w:rsidP="003D419F">
            <w:pPr>
              <w:snapToGrid w:val="0"/>
              <w:jc w:val="both"/>
              <w:rPr>
                <w:del w:id="1345" w:author="100093" w:date="2025-07-17T20:22:00Z"/>
                <w:rFonts w:ascii="Times New Roman"/>
                <w:lang w:eastAsia="ja-JP"/>
              </w:rPr>
            </w:pPr>
          </w:p>
        </w:tc>
        <w:tc>
          <w:tcPr>
            <w:tcW w:w="823" w:type="dxa"/>
          </w:tcPr>
          <w:p w14:paraId="160C7CFC" w14:textId="763910A1" w:rsidR="003D419F" w:rsidRPr="00002002" w:rsidDel="00EB16C6" w:rsidRDefault="003D419F" w:rsidP="003D419F">
            <w:pPr>
              <w:snapToGrid w:val="0"/>
              <w:jc w:val="both"/>
              <w:rPr>
                <w:del w:id="1346" w:author="100093" w:date="2025-07-17T20:22:00Z"/>
                <w:rFonts w:ascii="Times New Roman"/>
                <w:lang w:eastAsia="ja-JP"/>
              </w:rPr>
            </w:pPr>
          </w:p>
        </w:tc>
        <w:tc>
          <w:tcPr>
            <w:tcW w:w="2720" w:type="dxa"/>
          </w:tcPr>
          <w:p w14:paraId="78237F46" w14:textId="063FEAB3" w:rsidR="003D419F" w:rsidRPr="00002002" w:rsidDel="00EB16C6" w:rsidRDefault="003D419F" w:rsidP="003D419F">
            <w:pPr>
              <w:snapToGrid w:val="0"/>
              <w:jc w:val="both"/>
              <w:rPr>
                <w:del w:id="1347" w:author="100093" w:date="2025-07-17T20:22:00Z"/>
                <w:rFonts w:ascii="Times New Roman"/>
                <w:lang w:eastAsia="ja-JP"/>
              </w:rPr>
            </w:pPr>
          </w:p>
        </w:tc>
        <w:tc>
          <w:tcPr>
            <w:tcW w:w="969" w:type="dxa"/>
            <w:tcBorders>
              <w:bottom w:val="single" w:sz="12" w:space="0" w:color="000000"/>
            </w:tcBorders>
          </w:tcPr>
          <w:p w14:paraId="04D69552" w14:textId="5D1B9264" w:rsidR="003D419F" w:rsidRPr="00002002" w:rsidDel="00EB16C6" w:rsidRDefault="003D419F" w:rsidP="003D419F">
            <w:pPr>
              <w:snapToGrid w:val="0"/>
              <w:jc w:val="both"/>
              <w:rPr>
                <w:del w:id="1348" w:author="100093" w:date="2025-07-17T20:22:00Z"/>
                <w:rFonts w:ascii="Times New Roman"/>
                <w:lang w:eastAsia="ja-JP"/>
              </w:rPr>
            </w:pPr>
          </w:p>
        </w:tc>
        <w:tc>
          <w:tcPr>
            <w:tcW w:w="614" w:type="dxa"/>
            <w:tcBorders>
              <w:bottom w:val="single" w:sz="12" w:space="0" w:color="000000"/>
            </w:tcBorders>
          </w:tcPr>
          <w:p w14:paraId="372B2C0D" w14:textId="05CBFD78" w:rsidR="003D419F" w:rsidRPr="00002002" w:rsidDel="00EB16C6" w:rsidRDefault="003D419F" w:rsidP="003D419F">
            <w:pPr>
              <w:snapToGrid w:val="0"/>
              <w:jc w:val="both"/>
              <w:rPr>
                <w:del w:id="1349" w:author="100093" w:date="2025-07-17T20:22:00Z"/>
                <w:rFonts w:ascii="Times New Roman"/>
                <w:lang w:eastAsia="ja-JP"/>
              </w:rPr>
            </w:pPr>
          </w:p>
        </w:tc>
        <w:tc>
          <w:tcPr>
            <w:tcW w:w="2669" w:type="dxa"/>
            <w:tcBorders>
              <w:bottom w:val="single" w:sz="12" w:space="0" w:color="000000"/>
            </w:tcBorders>
          </w:tcPr>
          <w:p w14:paraId="0E45D095" w14:textId="7DC790B9" w:rsidR="003D419F" w:rsidRPr="00002002" w:rsidDel="00EB16C6" w:rsidRDefault="003D419F" w:rsidP="003D419F">
            <w:pPr>
              <w:snapToGrid w:val="0"/>
              <w:jc w:val="both"/>
              <w:rPr>
                <w:del w:id="1350" w:author="100093" w:date="2025-07-17T20:22:00Z"/>
                <w:rFonts w:ascii="Times New Roman"/>
                <w:lang w:eastAsia="ja-JP"/>
              </w:rPr>
            </w:pPr>
          </w:p>
        </w:tc>
      </w:tr>
      <w:tr w:rsidR="003D419F" w:rsidRPr="00002002" w:rsidDel="00EB16C6" w14:paraId="1DE7F3F4" w14:textId="247127F3" w:rsidTr="003D419F">
        <w:trPr>
          <w:trHeight w:val="493"/>
          <w:del w:id="1351" w:author="100093" w:date="2025-07-17T20:22:00Z"/>
        </w:trPr>
        <w:tc>
          <w:tcPr>
            <w:tcW w:w="425" w:type="dxa"/>
            <w:vMerge/>
            <w:tcBorders>
              <w:top w:val="nil"/>
              <w:right w:val="single" w:sz="4" w:space="0" w:color="auto"/>
            </w:tcBorders>
          </w:tcPr>
          <w:p w14:paraId="1A8F983D" w14:textId="0B49B3BA" w:rsidR="003D419F" w:rsidRPr="00002002" w:rsidDel="00EB16C6" w:rsidRDefault="003D419F" w:rsidP="003D419F">
            <w:pPr>
              <w:rPr>
                <w:del w:id="1352" w:author="100093" w:date="2025-07-17T20:22:00Z"/>
                <w:lang w:eastAsia="ja-JP"/>
              </w:rPr>
            </w:pPr>
          </w:p>
        </w:tc>
        <w:tc>
          <w:tcPr>
            <w:tcW w:w="994" w:type="dxa"/>
            <w:tcBorders>
              <w:left w:val="single" w:sz="4" w:space="0" w:color="auto"/>
            </w:tcBorders>
          </w:tcPr>
          <w:p w14:paraId="11D02C1D" w14:textId="25809028" w:rsidR="003D419F" w:rsidRPr="00002002" w:rsidDel="00EB16C6" w:rsidRDefault="003D419F" w:rsidP="003D419F">
            <w:pPr>
              <w:snapToGrid w:val="0"/>
              <w:jc w:val="both"/>
              <w:rPr>
                <w:del w:id="1353" w:author="100093" w:date="2025-07-17T20:22:00Z"/>
                <w:rFonts w:ascii="Times New Roman"/>
                <w:lang w:eastAsia="ja-JP"/>
              </w:rPr>
            </w:pPr>
          </w:p>
        </w:tc>
        <w:tc>
          <w:tcPr>
            <w:tcW w:w="823" w:type="dxa"/>
          </w:tcPr>
          <w:p w14:paraId="7A3900BD" w14:textId="5027211A" w:rsidR="003D419F" w:rsidRPr="00002002" w:rsidDel="00EB16C6" w:rsidRDefault="003D419F" w:rsidP="003D419F">
            <w:pPr>
              <w:snapToGrid w:val="0"/>
              <w:jc w:val="both"/>
              <w:rPr>
                <w:del w:id="1354" w:author="100093" w:date="2025-07-17T20:22:00Z"/>
                <w:rFonts w:ascii="Times New Roman"/>
                <w:lang w:eastAsia="ja-JP"/>
              </w:rPr>
            </w:pPr>
          </w:p>
        </w:tc>
        <w:tc>
          <w:tcPr>
            <w:tcW w:w="2720" w:type="dxa"/>
            <w:tcBorders>
              <w:right w:val="single" w:sz="12" w:space="0" w:color="000000"/>
            </w:tcBorders>
          </w:tcPr>
          <w:p w14:paraId="77DE594E" w14:textId="082DC2BB" w:rsidR="003D419F" w:rsidRPr="00002002" w:rsidDel="00EB16C6" w:rsidRDefault="003D419F" w:rsidP="003D419F">
            <w:pPr>
              <w:snapToGrid w:val="0"/>
              <w:jc w:val="both"/>
              <w:rPr>
                <w:del w:id="1355" w:author="100093" w:date="2025-07-17T20:22:00Z"/>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8DDD9C9" w:rsidR="003D419F" w:rsidRPr="00002002" w:rsidDel="00EB16C6" w:rsidRDefault="003D419F" w:rsidP="003D419F">
            <w:pPr>
              <w:snapToGrid w:val="0"/>
              <w:ind w:left="4"/>
              <w:jc w:val="center"/>
              <w:rPr>
                <w:del w:id="1356" w:author="100093" w:date="2025-07-17T20:22:00Z"/>
              </w:rPr>
            </w:pPr>
            <w:del w:id="1357" w:author="100093" w:date="2025-07-17T20:22:00Z">
              <w:r w:rsidRPr="00002002" w:rsidDel="00EB16C6">
                <w:delText>年</w:delText>
              </w:r>
            </w:del>
          </w:p>
        </w:tc>
        <w:tc>
          <w:tcPr>
            <w:tcW w:w="614" w:type="dxa"/>
            <w:tcBorders>
              <w:top w:val="single" w:sz="12" w:space="0" w:color="000000"/>
              <w:bottom w:val="single" w:sz="12" w:space="0" w:color="000000"/>
            </w:tcBorders>
            <w:vAlign w:val="center"/>
          </w:tcPr>
          <w:p w14:paraId="461E37F0" w14:textId="7414BF2D" w:rsidR="003D419F" w:rsidRPr="00002002" w:rsidDel="00EB16C6" w:rsidRDefault="003D419F" w:rsidP="003D419F">
            <w:pPr>
              <w:snapToGrid w:val="0"/>
              <w:ind w:left="190"/>
              <w:jc w:val="center"/>
              <w:rPr>
                <w:del w:id="1358" w:author="100093" w:date="2025-07-17T20:22:00Z"/>
              </w:rPr>
            </w:pPr>
            <w:del w:id="1359" w:author="100093" w:date="2025-07-17T20:22:00Z">
              <w:r w:rsidRPr="00002002" w:rsidDel="00EB16C6">
                <w:delText>月</w:delText>
              </w:r>
            </w:del>
          </w:p>
        </w:tc>
        <w:tc>
          <w:tcPr>
            <w:tcW w:w="2669" w:type="dxa"/>
            <w:tcBorders>
              <w:top w:val="single" w:sz="12" w:space="0" w:color="000000"/>
              <w:bottom w:val="single" w:sz="12" w:space="0" w:color="000000"/>
              <w:right w:val="single" w:sz="12" w:space="0" w:color="auto"/>
            </w:tcBorders>
            <w:vAlign w:val="center"/>
          </w:tcPr>
          <w:p w14:paraId="1054BD1E" w14:textId="54BAFC62" w:rsidR="003D419F" w:rsidRPr="00002002" w:rsidDel="00EB16C6" w:rsidRDefault="003D419F" w:rsidP="003D419F">
            <w:pPr>
              <w:snapToGrid w:val="0"/>
              <w:jc w:val="center"/>
              <w:rPr>
                <w:del w:id="1360" w:author="100093" w:date="2025-07-17T20:22:00Z"/>
              </w:rPr>
            </w:pPr>
            <w:del w:id="1361" w:author="100093" w:date="2025-07-17T20:22:00Z">
              <w:r w:rsidRPr="00002002" w:rsidDel="00EB16C6">
                <w:delText>免許・資格</w:delText>
              </w:r>
            </w:del>
          </w:p>
        </w:tc>
      </w:tr>
      <w:tr w:rsidR="003D419F" w:rsidRPr="00002002" w:rsidDel="00EB16C6" w14:paraId="55E7FD44" w14:textId="682B508D" w:rsidTr="003D419F">
        <w:trPr>
          <w:trHeight w:val="493"/>
          <w:del w:id="1362" w:author="100093" w:date="2025-07-17T20:22:00Z"/>
        </w:trPr>
        <w:tc>
          <w:tcPr>
            <w:tcW w:w="425" w:type="dxa"/>
            <w:vMerge/>
            <w:tcBorders>
              <w:top w:val="nil"/>
              <w:right w:val="single" w:sz="4" w:space="0" w:color="auto"/>
            </w:tcBorders>
          </w:tcPr>
          <w:p w14:paraId="66869920" w14:textId="241661C8" w:rsidR="003D419F" w:rsidRPr="00002002" w:rsidDel="00EB16C6" w:rsidRDefault="003D419F" w:rsidP="003D419F">
            <w:pPr>
              <w:rPr>
                <w:del w:id="1363" w:author="100093" w:date="2025-07-17T20:22:00Z"/>
              </w:rPr>
            </w:pPr>
          </w:p>
        </w:tc>
        <w:tc>
          <w:tcPr>
            <w:tcW w:w="994" w:type="dxa"/>
            <w:tcBorders>
              <w:left w:val="single" w:sz="4" w:space="0" w:color="auto"/>
            </w:tcBorders>
          </w:tcPr>
          <w:p w14:paraId="54AD5763" w14:textId="09B1FA98" w:rsidR="003D419F" w:rsidRPr="00002002" w:rsidDel="00EB16C6" w:rsidRDefault="003D419F" w:rsidP="003D419F">
            <w:pPr>
              <w:snapToGrid w:val="0"/>
              <w:jc w:val="both"/>
              <w:rPr>
                <w:del w:id="1364" w:author="100093" w:date="2025-07-17T20:22:00Z"/>
                <w:rFonts w:ascii="Times New Roman"/>
              </w:rPr>
            </w:pPr>
          </w:p>
        </w:tc>
        <w:tc>
          <w:tcPr>
            <w:tcW w:w="823" w:type="dxa"/>
          </w:tcPr>
          <w:p w14:paraId="18FE46FC" w14:textId="0BE750E5" w:rsidR="003D419F" w:rsidRPr="00002002" w:rsidDel="00EB16C6" w:rsidRDefault="003D419F" w:rsidP="003D419F">
            <w:pPr>
              <w:snapToGrid w:val="0"/>
              <w:jc w:val="both"/>
              <w:rPr>
                <w:del w:id="1365" w:author="100093" w:date="2025-07-17T20:22:00Z"/>
                <w:rFonts w:ascii="Times New Roman"/>
              </w:rPr>
            </w:pPr>
          </w:p>
        </w:tc>
        <w:tc>
          <w:tcPr>
            <w:tcW w:w="2720" w:type="dxa"/>
          </w:tcPr>
          <w:p w14:paraId="6DF5F91A" w14:textId="44171318" w:rsidR="003D419F" w:rsidRPr="00002002" w:rsidDel="00EB16C6" w:rsidRDefault="003D419F" w:rsidP="003D419F">
            <w:pPr>
              <w:snapToGrid w:val="0"/>
              <w:jc w:val="both"/>
              <w:rPr>
                <w:del w:id="1366" w:author="100093" w:date="2025-07-17T20:22:00Z"/>
                <w:rFonts w:ascii="Times New Roman"/>
              </w:rPr>
            </w:pPr>
          </w:p>
        </w:tc>
        <w:tc>
          <w:tcPr>
            <w:tcW w:w="969" w:type="dxa"/>
            <w:tcBorders>
              <w:top w:val="single" w:sz="12" w:space="0" w:color="000000"/>
            </w:tcBorders>
          </w:tcPr>
          <w:p w14:paraId="10624632" w14:textId="44445882" w:rsidR="003D419F" w:rsidRPr="00002002" w:rsidDel="00EB16C6" w:rsidRDefault="003D419F" w:rsidP="003D419F">
            <w:pPr>
              <w:snapToGrid w:val="0"/>
              <w:jc w:val="both"/>
              <w:rPr>
                <w:del w:id="1367" w:author="100093" w:date="2025-07-17T20:22:00Z"/>
                <w:rFonts w:ascii="Times New Roman"/>
              </w:rPr>
            </w:pPr>
          </w:p>
        </w:tc>
        <w:tc>
          <w:tcPr>
            <w:tcW w:w="614" w:type="dxa"/>
            <w:tcBorders>
              <w:top w:val="single" w:sz="12" w:space="0" w:color="000000"/>
            </w:tcBorders>
          </w:tcPr>
          <w:p w14:paraId="252BA76F" w14:textId="0D04566F" w:rsidR="003D419F" w:rsidRPr="00002002" w:rsidDel="00EB16C6" w:rsidRDefault="003D419F" w:rsidP="003D419F">
            <w:pPr>
              <w:snapToGrid w:val="0"/>
              <w:jc w:val="both"/>
              <w:rPr>
                <w:del w:id="1368" w:author="100093" w:date="2025-07-17T20:22:00Z"/>
                <w:rFonts w:ascii="Times New Roman"/>
              </w:rPr>
            </w:pPr>
          </w:p>
        </w:tc>
        <w:tc>
          <w:tcPr>
            <w:tcW w:w="2669" w:type="dxa"/>
            <w:tcBorders>
              <w:top w:val="single" w:sz="12" w:space="0" w:color="000000"/>
            </w:tcBorders>
          </w:tcPr>
          <w:p w14:paraId="16C31ACE" w14:textId="7A74A6AE" w:rsidR="003D419F" w:rsidRPr="00002002" w:rsidDel="00EB16C6" w:rsidRDefault="003D419F" w:rsidP="003D419F">
            <w:pPr>
              <w:snapToGrid w:val="0"/>
              <w:jc w:val="both"/>
              <w:rPr>
                <w:del w:id="1369" w:author="100093" w:date="2025-07-17T20:22:00Z"/>
                <w:rFonts w:ascii="Times New Roman"/>
              </w:rPr>
            </w:pPr>
          </w:p>
        </w:tc>
      </w:tr>
      <w:tr w:rsidR="003D419F" w:rsidRPr="00002002" w:rsidDel="00EB16C6" w14:paraId="764F799C" w14:textId="75C50111" w:rsidTr="003D419F">
        <w:trPr>
          <w:trHeight w:val="493"/>
          <w:del w:id="1370" w:author="100093" w:date="2025-07-17T20:22:00Z"/>
        </w:trPr>
        <w:tc>
          <w:tcPr>
            <w:tcW w:w="425" w:type="dxa"/>
            <w:vMerge/>
            <w:tcBorders>
              <w:top w:val="nil"/>
              <w:right w:val="single" w:sz="4" w:space="0" w:color="auto"/>
            </w:tcBorders>
          </w:tcPr>
          <w:p w14:paraId="3FEC0EE4" w14:textId="60BE2E6D" w:rsidR="003D419F" w:rsidRPr="00002002" w:rsidDel="00EB16C6" w:rsidRDefault="003D419F" w:rsidP="003D419F">
            <w:pPr>
              <w:rPr>
                <w:del w:id="1371" w:author="100093" w:date="2025-07-17T20:22:00Z"/>
              </w:rPr>
            </w:pPr>
          </w:p>
        </w:tc>
        <w:tc>
          <w:tcPr>
            <w:tcW w:w="994" w:type="dxa"/>
            <w:tcBorders>
              <w:left w:val="single" w:sz="4" w:space="0" w:color="auto"/>
            </w:tcBorders>
          </w:tcPr>
          <w:p w14:paraId="5E041DF6" w14:textId="7B07F970" w:rsidR="003D419F" w:rsidRPr="00002002" w:rsidDel="00EB16C6" w:rsidRDefault="003D419F" w:rsidP="003D419F">
            <w:pPr>
              <w:snapToGrid w:val="0"/>
              <w:jc w:val="both"/>
              <w:rPr>
                <w:del w:id="1372" w:author="100093" w:date="2025-07-17T20:22:00Z"/>
                <w:rFonts w:ascii="Times New Roman"/>
              </w:rPr>
            </w:pPr>
          </w:p>
        </w:tc>
        <w:tc>
          <w:tcPr>
            <w:tcW w:w="823" w:type="dxa"/>
          </w:tcPr>
          <w:p w14:paraId="5EFE5E1A" w14:textId="7BF948D3" w:rsidR="003D419F" w:rsidRPr="00002002" w:rsidDel="00EB16C6" w:rsidRDefault="003D419F" w:rsidP="003D419F">
            <w:pPr>
              <w:snapToGrid w:val="0"/>
              <w:jc w:val="both"/>
              <w:rPr>
                <w:del w:id="1373" w:author="100093" w:date="2025-07-17T20:22:00Z"/>
                <w:rFonts w:ascii="Times New Roman"/>
              </w:rPr>
            </w:pPr>
          </w:p>
        </w:tc>
        <w:tc>
          <w:tcPr>
            <w:tcW w:w="2720" w:type="dxa"/>
          </w:tcPr>
          <w:p w14:paraId="5F6CEF53" w14:textId="256BD2B2" w:rsidR="003D419F" w:rsidRPr="00002002" w:rsidDel="00EB16C6" w:rsidRDefault="003D419F" w:rsidP="003D419F">
            <w:pPr>
              <w:snapToGrid w:val="0"/>
              <w:jc w:val="both"/>
              <w:rPr>
                <w:del w:id="1374" w:author="100093" w:date="2025-07-17T20:22:00Z"/>
                <w:rFonts w:ascii="Times New Roman"/>
              </w:rPr>
            </w:pPr>
          </w:p>
        </w:tc>
        <w:tc>
          <w:tcPr>
            <w:tcW w:w="969" w:type="dxa"/>
          </w:tcPr>
          <w:p w14:paraId="712621DC" w14:textId="347EBCDF" w:rsidR="003D419F" w:rsidRPr="00002002" w:rsidDel="00EB16C6" w:rsidRDefault="003D419F" w:rsidP="003D419F">
            <w:pPr>
              <w:snapToGrid w:val="0"/>
              <w:jc w:val="both"/>
              <w:rPr>
                <w:del w:id="1375" w:author="100093" w:date="2025-07-17T20:22:00Z"/>
                <w:rFonts w:ascii="Times New Roman"/>
              </w:rPr>
            </w:pPr>
          </w:p>
        </w:tc>
        <w:tc>
          <w:tcPr>
            <w:tcW w:w="614" w:type="dxa"/>
          </w:tcPr>
          <w:p w14:paraId="5EEDE58A" w14:textId="7D20986A" w:rsidR="003D419F" w:rsidRPr="00002002" w:rsidDel="00EB16C6" w:rsidRDefault="003D419F" w:rsidP="003D419F">
            <w:pPr>
              <w:snapToGrid w:val="0"/>
              <w:jc w:val="both"/>
              <w:rPr>
                <w:del w:id="1376" w:author="100093" w:date="2025-07-17T20:22:00Z"/>
                <w:rFonts w:ascii="Times New Roman"/>
              </w:rPr>
            </w:pPr>
          </w:p>
        </w:tc>
        <w:tc>
          <w:tcPr>
            <w:tcW w:w="2669" w:type="dxa"/>
          </w:tcPr>
          <w:p w14:paraId="678BB945" w14:textId="66841FCE" w:rsidR="003D419F" w:rsidRPr="00002002" w:rsidDel="00EB16C6" w:rsidRDefault="003D419F" w:rsidP="003D419F">
            <w:pPr>
              <w:snapToGrid w:val="0"/>
              <w:jc w:val="both"/>
              <w:rPr>
                <w:del w:id="1377" w:author="100093" w:date="2025-07-17T20:22:00Z"/>
                <w:rFonts w:ascii="Times New Roman"/>
              </w:rPr>
            </w:pPr>
          </w:p>
        </w:tc>
      </w:tr>
      <w:tr w:rsidR="003D419F" w:rsidRPr="00002002" w:rsidDel="00EB16C6" w14:paraId="5F6EC084" w14:textId="5DCB6F40" w:rsidTr="003D419F">
        <w:trPr>
          <w:trHeight w:val="493"/>
          <w:del w:id="1378" w:author="100093" w:date="2025-07-17T20:22:00Z"/>
        </w:trPr>
        <w:tc>
          <w:tcPr>
            <w:tcW w:w="425" w:type="dxa"/>
            <w:vMerge/>
            <w:tcBorders>
              <w:top w:val="nil"/>
              <w:right w:val="single" w:sz="4" w:space="0" w:color="auto"/>
            </w:tcBorders>
          </w:tcPr>
          <w:p w14:paraId="61F944F0" w14:textId="21C6E436" w:rsidR="003D419F" w:rsidRPr="00002002" w:rsidDel="00EB16C6" w:rsidRDefault="003D419F" w:rsidP="003D419F">
            <w:pPr>
              <w:rPr>
                <w:del w:id="1379" w:author="100093" w:date="2025-07-17T20:22:00Z"/>
              </w:rPr>
            </w:pPr>
          </w:p>
        </w:tc>
        <w:tc>
          <w:tcPr>
            <w:tcW w:w="994" w:type="dxa"/>
            <w:tcBorders>
              <w:left w:val="single" w:sz="4" w:space="0" w:color="auto"/>
            </w:tcBorders>
          </w:tcPr>
          <w:p w14:paraId="32D6A15A" w14:textId="662DA8FB" w:rsidR="003D419F" w:rsidRPr="00002002" w:rsidDel="00EB16C6" w:rsidRDefault="003D419F" w:rsidP="003D419F">
            <w:pPr>
              <w:snapToGrid w:val="0"/>
              <w:jc w:val="both"/>
              <w:rPr>
                <w:del w:id="1380" w:author="100093" w:date="2025-07-17T20:22:00Z"/>
                <w:rFonts w:ascii="Times New Roman"/>
              </w:rPr>
            </w:pPr>
          </w:p>
        </w:tc>
        <w:tc>
          <w:tcPr>
            <w:tcW w:w="823" w:type="dxa"/>
          </w:tcPr>
          <w:p w14:paraId="6EF8BE54" w14:textId="00B89C53" w:rsidR="003D419F" w:rsidRPr="00002002" w:rsidDel="00EB16C6" w:rsidRDefault="003D419F" w:rsidP="003D419F">
            <w:pPr>
              <w:snapToGrid w:val="0"/>
              <w:jc w:val="both"/>
              <w:rPr>
                <w:del w:id="1381" w:author="100093" w:date="2025-07-17T20:22:00Z"/>
                <w:rFonts w:ascii="Times New Roman"/>
              </w:rPr>
            </w:pPr>
          </w:p>
        </w:tc>
        <w:tc>
          <w:tcPr>
            <w:tcW w:w="2720" w:type="dxa"/>
          </w:tcPr>
          <w:p w14:paraId="57AA850A" w14:textId="4551C849" w:rsidR="003D419F" w:rsidRPr="00002002" w:rsidDel="00EB16C6" w:rsidRDefault="003D419F" w:rsidP="003D419F">
            <w:pPr>
              <w:snapToGrid w:val="0"/>
              <w:jc w:val="both"/>
              <w:rPr>
                <w:del w:id="1382" w:author="100093" w:date="2025-07-17T20:22:00Z"/>
                <w:rFonts w:ascii="Times New Roman"/>
              </w:rPr>
            </w:pPr>
          </w:p>
        </w:tc>
        <w:tc>
          <w:tcPr>
            <w:tcW w:w="969" w:type="dxa"/>
          </w:tcPr>
          <w:p w14:paraId="43BEB975" w14:textId="6D7D71D5" w:rsidR="003D419F" w:rsidRPr="00002002" w:rsidDel="00EB16C6" w:rsidRDefault="003D419F" w:rsidP="003D419F">
            <w:pPr>
              <w:snapToGrid w:val="0"/>
              <w:jc w:val="both"/>
              <w:rPr>
                <w:del w:id="1383" w:author="100093" w:date="2025-07-17T20:22:00Z"/>
                <w:rFonts w:ascii="Times New Roman"/>
              </w:rPr>
            </w:pPr>
          </w:p>
        </w:tc>
        <w:tc>
          <w:tcPr>
            <w:tcW w:w="614" w:type="dxa"/>
          </w:tcPr>
          <w:p w14:paraId="06DD9BC4" w14:textId="0084F178" w:rsidR="003D419F" w:rsidRPr="00002002" w:rsidDel="00EB16C6" w:rsidRDefault="003D419F" w:rsidP="003D419F">
            <w:pPr>
              <w:snapToGrid w:val="0"/>
              <w:jc w:val="both"/>
              <w:rPr>
                <w:del w:id="1384" w:author="100093" w:date="2025-07-17T20:22:00Z"/>
                <w:rFonts w:ascii="Times New Roman"/>
              </w:rPr>
            </w:pPr>
          </w:p>
        </w:tc>
        <w:tc>
          <w:tcPr>
            <w:tcW w:w="2669" w:type="dxa"/>
          </w:tcPr>
          <w:p w14:paraId="7EAD7502" w14:textId="07302A17" w:rsidR="003D419F" w:rsidRPr="00002002" w:rsidDel="00EB16C6" w:rsidRDefault="003D419F" w:rsidP="003D419F">
            <w:pPr>
              <w:snapToGrid w:val="0"/>
              <w:jc w:val="both"/>
              <w:rPr>
                <w:del w:id="1385" w:author="100093" w:date="2025-07-17T20:22:00Z"/>
                <w:rFonts w:ascii="Times New Roman"/>
              </w:rPr>
            </w:pPr>
          </w:p>
        </w:tc>
      </w:tr>
    </w:tbl>
    <w:p w14:paraId="2B8E638D" w14:textId="6E108379" w:rsidR="003D419F" w:rsidRPr="00002002" w:rsidDel="00EB16C6" w:rsidRDefault="003D419F" w:rsidP="003D419F">
      <w:pPr>
        <w:rPr>
          <w:del w:id="1386" w:author="100093" w:date="2025-07-17T20:22:00Z"/>
        </w:rPr>
      </w:pPr>
      <w:del w:id="1387" w:author="100093" w:date="2025-07-17T20:22:00Z">
        <w:r w:rsidRPr="00002002" w:rsidDel="00EB16C6">
          <w:br w:type="page"/>
        </w:r>
      </w:del>
    </w:p>
    <w:p w14:paraId="4E98E2F6" w14:textId="0A909CFD" w:rsidR="002A7AA6" w:rsidRPr="00002002" w:rsidDel="00EB16C6" w:rsidRDefault="002A7AA6" w:rsidP="002A7AA6">
      <w:pPr>
        <w:rPr>
          <w:del w:id="1388" w:author="100093" w:date="2025-07-17T20:22:00Z"/>
          <w:rFonts w:ascii="Times New Roman"/>
          <w:sz w:val="24"/>
        </w:rPr>
        <w:sectPr w:rsidR="002A7AA6" w:rsidRPr="00002002" w:rsidDel="00EB16C6" w:rsidSect="003D419F">
          <w:type w:val="continuous"/>
          <w:pgSz w:w="11910" w:h="16840"/>
          <w:pgMar w:top="1120" w:right="1420" w:bottom="520" w:left="1276" w:header="720" w:footer="720" w:gutter="0"/>
          <w:cols w:space="720"/>
        </w:sectPr>
      </w:pPr>
    </w:p>
    <w:p w14:paraId="5A47E2D9" w14:textId="75578C0B" w:rsidR="002A7AA6" w:rsidRPr="00002002" w:rsidDel="00EB16C6" w:rsidRDefault="002A7AA6" w:rsidP="003D419F">
      <w:pPr>
        <w:ind w:rightChars="200" w:right="440"/>
        <w:rPr>
          <w:del w:id="1389" w:author="100093" w:date="2025-07-17T20:22:00Z"/>
          <w:rFonts w:asciiTheme="minorHAnsi" w:eastAsiaTheme="minorEastAsia" w:hAnsiTheme="minorHAnsi" w:cs="Times New Roman"/>
          <w:spacing w:val="2"/>
          <w:szCs w:val="20"/>
        </w:rPr>
      </w:pPr>
      <w:del w:id="1390" w:author="100093" w:date="2025-07-17T20:22:00Z">
        <w:r w:rsidRPr="00002002" w:rsidDel="00EB16C6">
          <w:rPr>
            <w:rFonts w:hint="eastAsia"/>
            <w:szCs w:val="20"/>
          </w:rPr>
          <w:delText>別添４</w:delText>
        </w:r>
      </w:del>
    </w:p>
    <w:p w14:paraId="12D67381" w14:textId="53AAF5B4" w:rsidR="002A7AA6" w:rsidRPr="00002002" w:rsidDel="00EB16C6" w:rsidRDefault="002A7AA6" w:rsidP="007502BD">
      <w:pPr>
        <w:pStyle w:val="4"/>
        <w:ind w:left="1" w:hanging="1"/>
        <w:rPr>
          <w:del w:id="1391" w:author="100093" w:date="2025-07-17T20:22:00Z"/>
          <w:rFonts w:cs="Times New Roman"/>
          <w:spacing w:val="2"/>
          <w:lang w:eastAsia="ja-JP"/>
        </w:rPr>
      </w:pPr>
      <w:del w:id="1392" w:author="100093" w:date="2025-07-17T20:22:00Z">
        <w:r w:rsidRPr="00002002" w:rsidDel="00EB16C6">
          <w:rPr>
            <w:rFonts w:hint="eastAsia"/>
            <w:lang w:eastAsia="ja-JP"/>
          </w:rPr>
          <w:delText>農業研修に関する確認書（例）</w:delText>
        </w:r>
      </w:del>
    </w:p>
    <w:p w14:paraId="22A9BD78" w14:textId="18E5DFF9" w:rsidR="002A7AA6" w:rsidRPr="00002002" w:rsidDel="00EB16C6" w:rsidRDefault="002A7AA6" w:rsidP="00FE4CC1">
      <w:pPr>
        <w:snapToGrid w:val="0"/>
        <w:spacing w:line="240" w:lineRule="exact"/>
        <w:ind w:leftChars="-1" w:left="-2"/>
        <w:jc w:val="both"/>
        <w:rPr>
          <w:del w:id="1393" w:author="100093" w:date="2025-07-17T20:22:00Z"/>
          <w:rFonts w:cs="Times New Roman"/>
          <w:spacing w:val="2"/>
          <w:szCs w:val="16"/>
          <w:lang w:eastAsia="ja-JP"/>
        </w:rPr>
      </w:pPr>
      <w:del w:id="1394" w:author="100093" w:date="2025-07-17T20:22:00Z">
        <w:r w:rsidRPr="00002002" w:rsidDel="00EB16C6">
          <w:rPr>
            <w:rFonts w:hint="eastAsia"/>
            <w:spacing w:val="-12"/>
            <w:szCs w:val="16"/>
            <w:lang w:eastAsia="ja-JP"/>
          </w:rPr>
          <w:delText xml:space="preserve">　農地所有適格法人Ａ（以下、甲という。）及び研修生Ｂ（以下、乙という。）とは、農業研修について、次のとおり確認する。</w:delText>
        </w:r>
      </w:del>
    </w:p>
    <w:p w14:paraId="64D658F7" w14:textId="45CE1A0A" w:rsidR="002A7AA6" w:rsidRPr="00002002" w:rsidDel="00EB16C6" w:rsidRDefault="002A7AA6" w:rsidP="00FE4CC1">
      <w:pPr>
        <w:snapToGrid w:val="0"/>
        <w:spacing w:line="240" w:lineRule="exact"/>
        <w:ind w:leftChars="129" w:left="285" w:hanging="1"/>
        <w:jc w:val="both"/>
        <w:rPr>
          <w:del w:id="1395" w:author="100093" w:date="2025-07-17T20:22:00Z"/>
          <w:rFonts w:cs="Times New Roman"/>
          <w:spacing w:val="2"/>
          <w:szCs w:val="16"/>
          <w:lang w:eastAsia="ja-JP"/>
        </w:rPr>
      </w:pPr>
    </w:p>
    <w:p w14:paraId="0E1FFAAA" w14:textId="6F2AEBA5" w:rsidR="002A7AA6" w:rsidRPr="00002002" w:rsidDel="00EB16C6" w:rsidRDefault="002A7AA6" w:rsidP="00FE4CC1">
      <w:pPr>
        <w:snapToGrid w:val="0"/>
        <w:spacing w:line="240" w:lineRule="exact"/>
        <w:jc w:val="both"/>
        <w:rPr>
          <w:del w:id="1396" w:author="100093" w:date="2025-07-17T20:22:00Z"/>
          <w:rFonts w:cs="Times New Roman"/>
          <w:spacing w:val="2"/>
          <w:szCs w:val="16"/>
          <w:lang w:eastAsia="ja-JP"/>
        </w:rPr>
      </w:pPr>
      <w:del w:id="1397" w:author="100093" w:date="2025-07-17T20:22:00Z">
        <w:r w:rsidRPr="00002002" w:rsidDel="00EB16C6">
          <w:rPr>
            <w:rFonts w:hint="eastAsia"/>
            <w:spacing w:val="-12"/>
            <w:szCs w:val="16"/>
            <w:lang w:eastAsia="ja-JP"/>
          </w:rPr>
          <w:delText>第１条（研修期間）</w:delText>
        </w:r>
      </w:del>
    </w:p>
    <w:p w14:paraId="7BDFF3B1" w14:textId="59E8A7FD" w:rsidR="002A7AA6" w:rsidRPr="00002002" w:rsidDel="00EB16C6" w:rsidRDefault="002A7AA6" w:rsidP="00FE4CC1">
      <w:pPr>
        <w:snapToGrid w:val="0"/>
        <w:spacing w:line="240" w:lineRule="exact"/>
        <w:ind w:leftChars="100" w:left="220" w:firstLineChars="100" w:firstLine="208"/>
        <w:jc w:val="both"/>
        <w:rPr>
          <w:del w:id="1398" w:author="100093" w:date="2025-07-17T20:22:00Z"/>
          <w:rFonts w:cs="Times New Roman"/>
          <w:spacing w:val="2"/>
          <w:szCs w:val="16"/>
          <w:lang w:eastAsia="ja-JP"/>
        </w:rPr>
      </w:pPr>
      <w:del w:id="1399" w:author="100093" w:date="2025-07-17T20:22:00Z">
        <w:r w:rsidRPr="00002002" w:rsidDel="00EB16C6">
          <w:rPr>
            <w:rFonts w:hint="eastAsia"/>
            <w:spacing w:val="-12"/>
            <w:szCs w:val="16"/>
            <w:lang w:eastAsia="ja-JP"/>
          </w:rPr>
          <w:delText>研修期間は、令和○年○月○日から令和○年○月○日までとする。</w:delText>
        </w:r>
      </w:del>
    </w:p>
    <w:p w14:paraId="5994C662" w14:textId="4D816947" w:rsidR="002A7AA6" w:rsidRPr="00002002" w:rsidDel="00EB16C6" w:rsidRDefault="002A7AA6" w:rsidP="00FE4CC1">
      <w:pPr>
        <w:snapToGrid w:val="0"/>
        <w:spacing w:line="240" w:lineRule="exact"/>
        <w:ind w:leftChars="129" w:left="284"/>
        <w:jc w:val="both"/>
        <w:rPr>
          <w:del w:id="1400" w:author="100093" w:date="2025-07-17T20:22:00Z"/>
          <w:rFonts w:cs="Times New Roman"/>
          <w:spacing w:val="2"/>
          <w:szCs w:val="16"/>
          <w:lang w:eastAsia="ja-JP"/>
        </w:rPr>
      </w:pPr>
    </w:p>
    <w:p w14:paraId="3B8B8BD2" w14:textId="2E640F9B" w:rsidR="002A7AA6" w:rsidRPr="00002002" w:rsidDel="00EB16C6" w:rsidRDefault="002A7AA6" w:rsidP="00FE4CC1">
      <w:pPr>
        <w:snapToGrid w:val="0"/>
        <w:spacing w:line="240" w:lineRule="exact"/>
        <w:jc w:val="both"/>
        <w:rPr>
          <w:del w:id="1401" w:author="100093" w:date="2025-07-17T20:22:00Z"/>
          <w:rFonts w:cs="Times New Roman"/>
          <w:spacing w:val="2"/>
          <w:szCs w:val="16"/>
          <w:lang w:eastAsia="ja-JP"/>
        </w:rPr>
      </w:pPr>
      <w:del w:id="1402" w:author="100093" w:date="2025-07-17T20:22:00Z">
        <w:r w:rsidRPr="00002002" w:rsidDel="00EB16C6">
          <w:rPr>
            <w:rFonts w:hint="eastAsia"/>
            <w:spacing w:val="-12"/>
            <w:szCs w:val="16"/>
            <w:lang w:eastAsia="ja-JP"/>
          </w:rPr>
          <w:delText>第２条（研修生の責務）</w:delText>
        </w:r>
      </w:del>
    </w:p>
    <w:p w14:paraId="737FD88B" w14:textId="4EB18F83" w:rsidR="002A7AA6" w:rsidRPr="00002002" w:rsidDel="00EB16C6" w:rsidRDefault="002A7AA6" w:rsidP="00FE4CC1">
      <w:pPr>
        <w:snapToGrid w:val="0"/>
        <w:spacing w:line="240" w:lineRule="exact"/>
        <w:ind w:leftChars="100" w:left="220" w:firstLineChars="100" w:firstLine="208"/>
        <w:jc w:val="both"/>
        <w:rPr>
          <w:del w:id="1403" w:author="100093" w:date="2025-07-17T20:22:00Z"/>
          <w:rFonts w:cs="Times New Roman"/>
          <w:spacing w:val="2"/>
          <w:szCs w:val="16"/>
          <w:lang w:eastAsia="ja-JP"/>
        </w:rPr>
      </w:pPr>
      <w:del w:id="1404" w:author="100093" w:date="2025-07-17T20:22:00Z">
        <w:r w:rsidRPr="00002002" w:rsidDel="00EB16C6">
          <w:rPr>
            <w:rFonts w:hint="eastAsia"/>
            <w:spacing w:val="-12"/>
            <w:szCs w:val="16"/>
            <w:lang w:eastAsia="ja-JP"/>
          </w:rPr>
          <w:delText>乙は、研修期間中、甲の指示に従い、誠実な研修を遂行するとともに、次に掲げる事項を遵守しなければならない。</w:delText>
        </w:r>
      </w:del>
    </w:p>
    <w:p w14:paraId="0AA343DC" w14:textId="58480DB8" w:rsidR="002A7AA6" w:rsidRPr="00002002" w:rsidDel="00EB16C6" w:rsidRDefault="002A7AA6" w:rsidP="00FE4CC1">
      <w:pPr>
        <w:snapToGrid w:val="0"/>
        <w:spacing w:line="240" w:lineRule="exact"/>
        <w:ind w:left="416" w:hangingChars="200" w:hanging="416"/>
        <w:jc w:val="both"/>
        <w:rPr>
          <w:del w:id="1405" w:author="100093" w:date="2025-07-17T20:22:00Z"/>
          <w:rFonts w:cs="Times New Roman"/>
          <w:spacing w:val="2"/>
          <w:szCs w:val="16"/>
          <w:lang w:eastAsia="ja-JP"/>
        </w:rPr>
      </w:pPr>
      <w:del w:id="1406" w:author="100093" w:date="2025-07-17T20:22:00Z">
        <w:r w:rsidRPr="00002002" w:rsidDel="00EB16C6">
          <w:rPr>
            <w:rFonts w:hint="eastAsia"/>
            <w:spacing w:val="-12"/>
            <w:szCs w:val="16"/>
            <w:lang w:eastAsia="ja-JP"/>
          </w:rPr>
          <w:delText>（１）乙は、研修期間中に知り得た甲の業務上の機密又は甲と取引する顧客情報等（個人情報を含む。）について、ほかに漏洩してはならない。</w:delText>
        </w:r>
      </w:del>
    </w:p>
    <w:p w14:paraId="346F1009" w14:textId="3025E3EF" w:rsidR="002A7AA6" w:rsidRPr="00002002" w:rsidDel="00EB16C6" w:rsidRDefault="002A7AA6" w:rsidP="00FE4CC1">
      <w:pPr>
        <w:snapToGrid w:val="0"/>
        <w:spacing w:line="240" w:lineRule="exact"/>
        <w:ind w:left="416" w:hangingChars="200" w:hanging="416"/>
        <w:jc w:val="both"/>
        <w:rPr>
          <w:del w:id="1407" w:author="100093" w:date="2025-07-17T20:22:00Z"/>
          <w:rFonts w:cstheme="minorBidi"/>
          <w:spacing w:val="-12"/>
          <w:szCs w:val="16"/>
          <w:lang w:eastAsia="ja-JP"/>
        </w:rPr>
      </w:pPr>
      <w:del w:id="1408" w:author="100093" w:date="2025-07-17T20:22:00Z">
        <w:r w:rsidRPr="00002002" w:rsidDel="00EB16C6">
          <w:rPr>
            <w:rFonts w:hint="eastAsia"/>
            <w:spacing w:val="-12"/>
            <w:szCs w:val="16"/>
            <w:lang w:eastAsia="ja-JP"/>
          </w:rPr>
          <w:delText>（２）乙は、甲の信用を害し品位を傷つける行為、研修の目的を逸脱する行為その他不道徳な行為及び不法な行為をしてはならない。</w:delText>
        </w:r>
      </w:del>
    </w:p>
    <w:p w14:paraId="23C6FD31" w14:textId="57359623" w:rsidR="002A7AA6" w:rsidRPr="00002002" w:rsidDel="00EB16C6" w:rsidRDefault="002A7AA6" w:rsidP="00FE4CC1">
      <w:pPr>
        <w:snapToGrid w:val="0"/>
        <w:spacing w:line="240" w:lineRule="exact"/>
        <w:ind w:left="416" w:hangingChars="200" w:hanging="416"/>
        <w:jc w:val="both"/>
        <w:rPr>
          <w:del w:id="1409" w:author="100093" w:date="2025-07-17T20:22:00Z"/>
          <w:rFonts w:cs="Times New Roman"/>
          <w:spacing w:val="2"/>
          <w:szCs w:val="16"/>
          <w:lang w:eastAsia="ja-JP"/>
        </w:rPr>
      </w:pPr>
      <w:del w:id="1410" w:author="100093" w:date="2025-07-17T20:22:00Z">
        <w:r w:rsidRPr="00002002" w:rsidDel="00EB16C6">
          <w:rPr>
            <w:rFonts w:hint="eastAsia"/>
            <w:spacing w:val="-12"/>
            <w:szCs w:val="16"/>
            <w:lang w:eastAsia="ja-JP"/>
          </w:rPr>
          <w:delText>（３）乙は、研修期間中の不慮の事故に備え、あらかじめ傷害保険に加入しなければならない。</w:delText>
        </w:r>
      </w:del>
    </w:p>
    <w:p w14:paraId="23EC0510" w14:textId="153D7E6E" w:rsidR="002A7AA6" w:rsidRPr="00002002" w:rsidDel="00EB16C6" w:rsidRDefault="002A7AA6" w:rsidP="00FE4CC1">
      <w:pPr>
        <w:snapToGrid w:val="0"/>
        <w:spacing w:line="240" w:lineRule="exact"/>
        <w:ind w:left="416" w:hangingChars="200" w:hanging="416"/>
        <w:jc w:val="both"/>
        <w:rPr>
          <w:del w:id="1411" w:author="100093" w:date="2025-07-17T20:22:00Z"/>
          <w:rFonts w:cs="Times New Roman"/>
          <w:spacing w:val="2"/>
          <w:szCs w:val="16"/>
          <w:lang w:eastAsia="ja-JP"/>
        </w:rPr>
      </w:pPr>
      <w:del w:id="1412" w:author="100093" w:date="2025-07-17T20:22:00Z">
        <w:r w:rsidRPr="00002002" w:rsidDel="00EB16C6">
          <w:rPr>
            <w:rFonts w:hint="eastAsia"/>
            <w:spacing w:val="-12"/>
            <w:szCs w:val="16"/>
            <w:lang w:eastAsia="ja-JP"/>
          </w:rPr>
          <w:delText>（４）乙は、研修計画に即して必要な技能を習得しなければならない。</w:delText>
        </w:r>
      </w:del>
    </w:p>
    <w:p w14:paraId="308AFC7F" w14:textId="6116434E" w:rsidR="002A7AA6" w:rsidRPr="00002002" w:rsidDel="00EB16C6" w:rsidRDefault="002A7AA6" w:rsidP="00FE4CC1">
      <w:pPr>
        <w:snapToGrid w:val="0"/>
        <w:spacing w:line="240" w:lineRule="exact"/>
        <w:ind w:left="416" w:hangingChars="200" w:hanging="416"/>
        <w:jc w:val="both"/>
        <w:rPr>
          <w:del w:id="1413" w:author="100093" w:date="2025-07-17T20:22:00Z"/>
          <w:rFonts w:cs="Times New Roman"/>
          <w:spacing w:val="2"/>
          <w:szCs w:val="16"/>
          <w:lang w:eastAsia="ja-JP"/>
        </w:rPr>
      </w:pPr>
      <w:del w:id="1414" w:author="100093" w:date="2025-07-17T20:22:00Z">
        <w:r w:rsidRPr="00002002" w:rsidDel="00EB16C6">
          <w:rPr>
            <w:rFonts w:hint="eastAsia"/>
            <w:spacing w:val="-12"/>
            <w:szCs w:val="16"/>
            <w:lang w:eastAsia="ja-JP"/>
          </w:rPr>
          <w:delText>（５）（１）から（４）までに違背した場合、甲の判断により研修を即時中止することができるものとする。</w:delText>
        </w:r>
      </w:del>
    </w:p>
    <w:p w14:paraId="5F056B20" w14:textId="2E20E17A" w:rsidR="002A7AA6" w:rsidRPr="00002002" w:rsidDel="00EB16C6" w:rsidRDefault="002A7AA6" w:rsidP="00FE4CC1">
      <w:pPr>
        <w:snapToGrid w:val="0"/>
        <w:spacing w:line="240" w:lineRule="exact"/>
        <w:ind w:leftChars="129" w:left="284"/>
        <w:jc w:val="both"/>
        <w:rPr>
          <w:del w:id="1415" w:author="100093" w:date="2025-07-17T20:22:00Z"/>
          <w:rFonts w:cs="Times New Roman"/>
          <w:spacing w:val="2"/>
          <w:szCs w:val="16"/>
          <w:lang w:eastAsia="ja-JP"/>
        </w:rPr>
      </w:pPr>
    </w:p>
    <w:p w14:paraId="6DEBA667" w14:textId="6E9039C4" w:rsidR="002A7AA6" w:rsidRPr="00002002" w:rsidDel="00EB16C6" w:rsidRDefault="002A7AA6" w:rsidP="00FE4CC1">
      <w:pPr>
        <w:snapToGrid w:val="0"/>
        <w:spacing w:line="240" w:lineRule="exact"/>
        <w:jc w:val="both"/>
        <w:rPr>
          <w:del w:id="1416" w:author="100093" w:date="2025-07-17T20:22:00Z"/>
          <w:rFonts w:cs="Times New Roman"/>
          <w:spacing w:val="2"/>
          <w:szCs w:val="16"/>
          <w:lang w:eastAsia="ja-JP"/>
        </w:rPr>
      </w:pPr>
      <w:del w:id="1417" w:author="100093" w:date="2025-07-17T20:22:00Z">
        <w:r w:rsidRPr="00002002" w:rsidDel="00EB16C6">
          <w:rPr>
            <w:rFonts w:hint="eastAsia"/>
            <w:spacing w:val="-12"/>
            <w:szCs w:val="16"/>
            <w:lang w:eastAsia="ja-JP"/>
          </w:rPr>
          <w:delText>第３条（研修受入先の責務）</w:delText>
        </w:r>
      </w:del>
    </w:p>
    <w:p w14:paraId="045BC052" w14:textId="28B19642" w:rsidR="002A7AA6" w:rsidRPr="00002002" w:rsidDel="00EB16C6" w:rsidRDefault="002A7AA6" w:rsidP="00FE4CC1">
      <w:pPr>
        <w:snapToGrid w:val="0"/>
        <w:spacing w:line="240" w:lineRule="exact"/>
        <w:ind w:left="416" w:hangingChars="200" w:hanging="416"/>
        <w:jc w:val="both"/>
        <w:rPr>
          <w:del w:id="1418" w:author="100093" w:date="2025-07-17T20:22:00Z"/>
          <w:rFonts w:cstheme="minorBidi"/>
          <w:spacing w:val="-12"/>
          <w:szCs w:val="16"/>
          <w:lang w:eastAsia="ja-JP"/>
        </w:rPr>
      </w:pPr>
      <w:del w:id="1419" w:author="100093" w:date="2025-07-17T20:22:00Z">
        <w:r w:rsidRPr="00002002" w:rsidDel="00EB16C6">
          <w:rPr>
            <w:rFonts w:hint="eastAsia"/>
            <w:spacing w:val="-12"/>
            <w:szCs w:val="16"/>
            <w:lang w:eastAsia="ja-JP"/>
          </w:rPr>
          <w:delText>（１）甲は、乙が独立・自営就農、雇用就農又は親元就農</w:delText>
        </w:r>
        <w:r w:rsidRPr="00002002" w:rsidDel="00EB16C6">
          <w:rPr>
            <w:rFonts w:hint="eastAsia"/>
            <w:szCs w:val="16"/>
            <w:lang w:eastAsia="ja-JP"/>
          </w:rPr>
          <w:delText>し、就農後５年以内に農業経営を継承すること又は法人の経営者となることが</w:delText>
        </w:r>
        <w:r w:rsidRPr="00002002" w:rsidDel="00EB16C6">
          <w:rPr>
            <w:rFonts w:hint="eastAsia"/>
            <w:spacing w:val="-12"/>
            <w:szCs w:val="16"/>
            <w:lang w:eastAsia="ja-JP"/>
          </w:rPr>
          <w:delText>できるよう適切に生産技術等を教えなければならない。</w:delText>
        </w:r>
      </w:del>
    </w:p>
    <w:p w14:paraId="4EEDC9DA" w14:textId="4BCEF0EA" w:rsidR="002A7AA6" w:rsidRPr="00002002" w:rsidDel="00EB16C6" w:rsidRDefault="002A7AA6" w:rsidP="00FE4CC1">
      <w:pPr>
        <w:snapToGrid w:val="0"/>
        <w:spacing w:line="240" w:lineRule="exact"/>
        <w:ind w:left="416" w:hangingChars="200" w:hanging="416"/>
        <w:jc w:val="both"/>
        <w:rPr>
          <w:del w:id="1420" w:author="100093" w:date="2025-07-17T20:22:00Z"/>
          <w:rFonts w:cs="Times New Roman"/>
          <w:spacing w:val="2"/>
          <w:szCs w:val="16"/>
          <w:lang w:eastAsia="ja-JP"/>
        </w:rPr>
      </w:pPr>
      <w:del w:id="1421" w:author="100093" w:date="2025-07-17T20:22:00Z">
        <w:r w:rsidRPr="00002002" w:rsidDel="00EB16C6">
          <w:rPr>
            <w:rFonts w:hint="eastAsia"/>
            <w:spacing w:val="-12"/>
            <w:szCs w:val="16"/>
            <w:lang w:eastAsia="ja-JP"/>
          </w:rPr>
          <w:delText>（２）甲は、乙を労働者として扱ってはいけない。</w:delText>
        </w:r>
      </w:del>
    </w:p>
    <w:p w14:paraId="136595A7" w14:textId="5CFD318C" w:rsidR="002A7AA6" w:rsidRPr="00002002" w:rsidDel="00EB16C6" w:rsidRDefault="002A7AA6" w:rsidP="00FE4CC1">
      <w:pPr>
        <w:snapToGrid w:val="0"/>
        <w:spacing w:line="240" w:lineRule="exact"/>
        <w:ind w:leftChars="129" w:left="284"/>
        <w:jc w:val="both"/>
        <w:rPr>
          <w:del w:id="1422" w:author="100093" w:date="2025-07-17T20:22:00Z"/>
          <w:rFonts w:cs="Times New Roman"/>
          <w:spacing w:val="2"/>
          <w:szCs w:val="16"/>
          <w:lang w:eastAsia="ja-JP"/>
        </w:rPr>
      </w:pPr>
    </w:p>
    <w:p w14:paraId="3B2AD8E5" w14:textId="7F9F2B1F" w:rsidR="002A7AA6" w:rsidRPr="00002002" w:rsidDel="00EB16C6" w:rsidRDefault="002A7AA6" w:rsidP="00FE4CC1">
      <w:pPr>
        <w:snapToGrid w:val="0"/>
        <w:spacing w:line="240" w:lineRule="exact"/>
        <w:jc w:val="both"/>
        <w:rPr>
          <w:del w:id="1423" w:author="100093" w:date="2025-07-17T20:22:00Z"/>
          <w:rFonts w:cs="Times New Roman"/>
          <w:spacing w:val="2"/>
          <w:szCs w:val="16"/>
          <w:lang w:eastAsia="ja-JP"/>
        </w:rPr>
      </w:pPr>
      <w:del w:id="1424" w:author="100093" w:date="2025-07-17T20:22:00Z">
        <w:r w:rsidRPr="00002002" w:rsidDel="00EB16C6">
          <w:rPr>
            <w:rFonts w:hint="eastAsia"/>
            <w:spacing w:val="-12"/>
            <w:szCs w:val="16"/>
            <w:lang w:eastAsia="ja-JP"/>
          </w:rPr>
          <w:delText>第４条（損害賠償）</w:delText>
        </w:r>
      </w:del>
    </w:p>
    <w:p w14:paraId="75CFAFFD" w14:textId="58C371BD" w:rsidR="002A7AA6" w:rsidRPr="00002002" w:rsidDel="00EB16C6" w:rsidRDefault="002A7AA6" w:rsidP="00FE4CC1">
      <w:pPr>
        <w:snapToGrid w:val="0"/>
        <w:spacing w:line="240" w:lineRule="exact"/>
        <w:ind w:left="416" w:hangingChars="200" w:hanging="416"/>
        <w:jc w:val="both"/>
        <w:rPr>
          <w:del w:id="1425" w:author="100093" w:date="2025-07-17T20:22:00Z"/>
          <w:rFonts w:cstheme="minorBidi"/>
          <w:spacing w:val="-12"/>
          <w:szCs w:val="16"/>
          <w:lang w:eastAsia="ja-JP"/>
        </w:rPr>
      </w:pPr>
      <w:del w:id="1426" w:author="100093" w:date="2025-07-17T20:22:00Z">
        <w:r w:rsidRPr="00002002" w:rsidDel="00EB16C6">
          <w:rPr>
            <w:rFonts w:hint="eastAsia"/>
            <w:spacing w:val="-12"/>
            <w:szCs w:val="16"/>
            <w:lang w:eastAsia="ja-JP"/>
          </w:rPr>
          <w:delText>（１）乙は、研修中に、その責めに帰する事由により、甲又は第三者に損害を与えた場合には、その損害を賠償しなければならない。</w:delText>
        </w:r>
      </w:del>
    </w:p>
    <w:p w14:paraId="3B9F8535" w14:textId="60EDD020" w:rsidR="002A7AA6" w:rsidRPr="00002002" w:rsidDel="00EB16C6" w:rsidRDefault="002A7AA6" w:rsidP="00FE4CC1">
      <w:pPr>
        <w:snapToGrid w:val="0"/>
        <w:spacing w:line="240" w:lineRule="exact"/>
        <w:ind w:left="416" w:hangingChars="200" w:hanging="416"/>
        <w:jc w:val="both"/>
        <w:rPr>
          <w:del w:id="1427" w:author="100093" w:date="2025-07-17T20:22:00Z"/>
          <w:rFonts w:cs="Times New Roman"/>
          <w:spacing w:val="2"/>
          <w:szCs w:val="16"/>
          <w:lang w:eastAsia="ja-JP"/>
        </w:rPr>
      </w:pPr>
      <w:del w:id="1428" w:author="100093" w:date="2025-07-17T20:22:00Z">
        <w:r w:rsidRPr="00002002" w:rsidDel="00EB16C6">
          <w:rPr>
            <w:rFonts w:hint="eastAsia"/>
            <w:spacing w:val="-12"/>
            <w:szCs w:val="16"/>
            <w:lang w:eastAsia="ja-JP"/>
          </w:rPr>
          <w:delText>（２）乙は、研修における不慮の事故について、第２条（３）の規定に基づく傷害保険による給付があったときには、甲に対し、当該不慮の事故についての損害賠償その他一切の請求を行わないものとする。</w:delText>
        </w:r>
      </w:del>
    </w:p>
    <w:p w14:paraId="71C60550" w14:textId="1E56541D" w:rsidR="002A7AA6" w:rsidRPr="00002002" w:rsidDel="00EB16C6" w:rsidRDefault="002A7AA6" w:rsidP="00FE4CC1">
      <w:pPr>
        <w:snapToGrid w:val="0"/>
        <w:spacing w:line="240" w:lineRule="exact"/>
        <w:ind w:leftChars="129" w:left="284"/>
        <w:jc w:val="both"/>
        <w:rPr>
          <w:del w:id="1429" w:author="100093" w:date="2025-07-17T20:22:00Z"/>
          <w:rFonts w:cs="Times New Roman"/>
          <w:spacing w:val="2"/>
          <w:szCs w:val="16"/>
          <w:lang w:eastAsia="ja-JP"/>
        </w:rPr>
      </w:pPr>
    </w:p>
    <w:p w14:paraId="54C6BDB4" w14:textId="32458F97" w:rsidR="002A7AA6" w:rsidRPr="00002002" w:rsidDel="00EB16C6" w:rsidRDefault="002A7AA6" w:rsidP="00FE4CC1">
      <w:pPr>
        <w:snapToGrid w:val="0"/>
        <w:spacing w:line="240" w:lineRule="exact"/>
        <w:jc w:val="both"/>
        <w:rPr>
          <w:del w:id="1430" w:author="100093" w:date="2025-07-17T20:22:00Z"/>
          <w:rFonts w:cs="Times New Roman"/>
          <w:spacing w:val="2"/>
          <w:szCs w:val="16"/>
          <w:lang w:eastAsia="ja-JP"/>
        </w:rPr>
      </w:pPr>
      <w:del w:id="1431" w:author="100093" w:date="2025-07-17T20:22:00Z">
        <w:r w:rsidRPr="00002002" w:rsidDel="00EB16C6">
          <w:rPr>
            <w:rFonts w:hint="eastAsia"/>
            <w:spacing w:val="-12"/>
            <w:szCs w:val="16"/>
            <w:lang w:eastAsia="ja-JP"/>
          </w:rPr>
          <w:delText>第５条（費用の負担）</w:delText>
        </w:r>
      </w:del>
    </w:p>
    <w:p w14:paraId="6768951B" w14:textId="3D96AB83" w:rsidR="002A7AA6" w:rsidRPr="00002002" w:rsidDel="00EB16C6" w:rsidRDefault="002A7AA6" w:rsidP="00FE4CC1">
      <w:pPr>
        <w:snapToGrid w:val="0"/>
        <w:spacing w:line="240" w:lineRule="exact"/>
        <w:jc w:val="both"/>
        <w:rPr>
          <w:del w:id="1432" w:author="100093" w:date="2025-07-17T20:22:00Z"/>
          <w:rFonts w:cs="Times New Roman"/>
          <w:spacing w:val="2"/>
          <w:szCs w:val="16"/>
          <w:lang w:eastAsia="ja-JP"/>
        </w:rPr>
      </w:pPr>
      <w:del w:id="1433" w:author="100093" w:date="2025-07-17T20:22:00Z">
        <w:r w:rsidRPr="00002002" w:rsidDel="00EB16C6">
          <w:rPr>
            <w:rFonts w:hint="eastAsia"/>
            <w:spacing w:val="-12"/>
            <w:szCs w:val="16"/>
            <w:lang w:eastAsia="ja-JP"/>
          </w:rPr>
          <w:delText>（１）研修に要する経費（○○○）は、甲が負担する。</w:delText>
        </w:r>
      </w:del>
    </w:p>
    <w:p w14:paraId="322D0A2C" w14:textId="73419071" w:rsidR="002A7AA6" w:rsidRPr="00002002" w:rsidDel="00EB16C6" w:rsidRDefault="002A7AA6" w:rsidP="00FE4CC1">
      <w:pPr>
        <w:snapToGrid w:val="0"/>
        <w:spacing w:line="240" w:lineRule="exact"/>
        <w:jc w:val="both"/>
        <w:rPr>
          <w:del w:id="1434" w:author="100093" w:date="2025-07-17T20:22:00Z"/>
          <w:rFonts w:cs="Times New Roman"/>
          <w:spacing w:val="2"/>
          <w:szCs w:val="16"/>
          <w:lang w:eastAsia="ja-JP"/>
        </w:rPr>
      </w:pPr>
      <w:del w:id="1435" w:author="100093" w:date="2025-07-17T20:22:00Z">
        <w:r w:rsidRPr="00002002" w:rsidDel="00EB16C6">
          <w:rPr>
            <w:rFonts w:hint="eastAsia"/>
            <w:spacing w:val="-12"/>
            <w:szCs w:val="16"/>
            <w:lang w:eastAsia="ja-JP"/>
          </w:rPr>
          <w:delText>（２）研修に要する経費（△△△）は、乙が負担する。</w:delText>
        </w:r>
      </w:del>
    </w:p>
    <w:p w14:paraId="04EBF9E7" w14:textId="354F3D75" w:rsidR="002A7AA6" w:rsidRPr="00002002" w:rsidDel="00EB16C6" w:rsidRDefault="002A7AA6" w:rsidP="00FE4CC1">
      <w:pPr>
        <w:snapToGrid w:val="0"/>
        <w:spacing w:line="240" w:lineRule="exact"/>
        <w:ind w:leftChars="129" w:left="284"/>
        <w:jc w:val="both"/>
        <w:rPr>
          <w:del w:id="1436" w:author="100093" w:date="2025-07-17T20:22:00Z"/>
          <w:rFonts w:cstheme="minorBidi"/>
          <w:spacing w:val="-12"/>
          <w:szCs w:val="16"/>
          <w:lang w:eastAsia="ja-JP"/>
        </w:rPr>
      </w:pPr>
    </w:p>
    <w:p w14:paraId="6BDEC412" w14:textId="52A82667" w:rsidR="002A7AA6" w:rsidRPr="00002002" w:rsidDel="00EB16C6" w:rsidRDefault="002A7AA6" w:rsidP="00FE4CC1">
      <w:pPr>
        <w:snapToGrid w:val="0"/>
        <w:spacing w:line="240" w:lineRule="exact"/>
        <w:jc w:val="both"/>
        <w:rPr>
          <w:del w:id="1437" w:author="100093" w:date="2025-07-17T20:22:00Z"/>
          <w:rFonts w:cs="Times New Roman"/>
          <w:spacing w:val="2"/>
          <w:szCs w:val="16"/>
          <w:lang w:eastAsia="ja-JP"/>
        </w:rPr>
      </w:pPr>
      <w:del w:id="1438" w:author="100093" w:date="2025-07-17T20:22:00Z">
        <w:r w:rsidRPr="00002002" w:rsidDel="00EB16C6">
          <w:rPr>
            <w:rFonts w:hint="eastAsia"/>
            <w:spacing w:val="-12"/>
            <w:szCs w:val="16"/>
            <w:lang w:eastAsia="ja-JP"/>
          </w:rPr>
          <w:delText>第○条（研修謝金）</w:delText>
        </w:r>
      </w:del>
    </w:p>
    <w:p w14:paraId="5C14C65F" w14:textId="0D52391D" w:rsidR="002A7AA6" w:rsidRPr="00002002" w:rsidDel="00EB16C6" w:rsidRDefault="002A7AA6" w:rsidP="00FE4CC1">
      <w:pPr>
        <w:snapToGrid w:val="0"/>
        <w:spacing w:line="240" w:lineRule="exact"/>
        <w:ind w:leftChars="100" w:left="220" w:firstLineChars="100" w:firstLine="208"/>
        <w:jc w:val="both"/>
        <w:rPr>
          <w:del w:id="1439" w:author="100093" w:date="2025-07-17T20:22:00Z"/>
          <w:rFonts w:cs="Times New Roman"/>
          <w:spacing w:val="2"/>
          <w:szCs w:val="16"/>
          <w:lang w:eastAsia="ja-JP"/>
        </w:rPr>
      </w:pPr>
      <w:del w:id="1440" w:author="100093" w:date="2025-07-17T20:22:00Z">
        <w:r w:rsidRPr="00002002" w:rsidDel="00EB16C6">
          <w:rPr>
            <w:rFonts w:hint="eastAsia"/>
            <w:spacing w:val="-12"/>
            <w:szCs w:val="16"/>
            <w:lang w:eastAsia="ja-JP"/>
          </w:rPr>
          <w:delText>乙は甲に月額○万円を支払う。</w:delText>
        </w:r>
      </w:del>
    </w:p>
    <w:p w14:paraId="240B10A4" w14:textId="2665D1CC" w:rsidR="002A7AA6" w:rsidRPr="00002002" w:rsidDel="00EB16C6" w:rsidRDefault="002A7AA6" w:rsidP="00FE4CC1">
      <w:pPr>
        <w:snapToGrid w:val="0"/>
        <w:spacing w:line="240" w:lineRule="exact"/>
        <w:ind w:leftChars="129" w:left="284"/>
        <w:jc w:val="both"/>
        <w:rPr>
          <w:del w:id="1441" w:author="100093" w:date="2025-07-17T20:22:00Z"/>
          <w:rFonts w:cs="Times New Roman"/>
          <w:spacing w:val="2"/>
          <w:szCs w:val="16"/>
          <w:lang w:eastAsia="ja-JP"/>
        </w:rPr>
      </w:pPr>
    </w:p>
    <w:p w14:paraId="578A2D28" w14:textId="2911F6BD" w:rsidR="002A7AA6" w:rsidRPr="00002002" w:rsidDel="00EB16C6" w:rsidRDefault="002A7AA6" w:rsidP="00FE4CC1">
      <w:pPr>
        <w:snapToGrid w:val="0"/>
        <w:spacing w:line="240" w:lineRule="exact"/>
        <w:jc w:val="both"/>
        <w:rPr>
          <w:del w:id="1442" w:author="100093" w:date="2025-07-17T20:22:00Z"/>
          <w:rFonts w:cs="Times New Roman"/>
          <w:spacing w:val="2"/>
          <w:szCs w:val="16"/>
          <w:lang w:eastAsia="ja-JP"/>
        </w:rPr>
      </w:pPr>
      <w:del w:id="1443" w:author="100093" w:date="2025-07-17T20:22:00Z">
        <w:r w:rsidRPr="00002002" w:rsidDel="00EB16C6">
          <w:rPr>
            <w:rFonts w:hint="eastAsia"/>
            <w:spacing w:val="-12"/>
            <w:szCs w:val="16"/>
            <w:lang w:eastAsia="ja-JP"/>
          </w:rPr>
          <w:delText>第６条（その他）</w:delText>
        </w:r>
      </w:del>
    </w:p>
    <w:p w14:paraId="6AF33F9B" w14:textId="6FD263D2" w:rsidR="002A7AA6" w:rsidRPr="00002002" w:rsidDel="00EB16C6" w:rsidRDefault="002A7AA6" w:rsidP="00FE4CC1">
      <w:pPr>
        <w:snapToGrid w:val="0"/>
        <w:spacing w:line="240" w:lineRule="exact"/>
        <w:ind w:leftChars="100" w:left="220" w:firstLineChars="100" w:firstLine="208"/>
        <w:jc w:val="both"/>
        <w:rPr>
          <w:del w:id="1444" w:author="100093" w:date="2025-07-17T20:22:00Z"/>
          <w:rFonts w:cs="Times New Roman"/>
          <w:spacing w:val="2"/>
          <w:szCs w:val="16"/>
          <w:lang w:eastAsia="ja-JP"/>
        </w:rPr>
      </w:pPr>
      <w:del w:id="1445" w:author="100093" w:date="2025-07-17T20:22:00Z">
        <w:r w:rsidRPr="00002002" w:rsidDel="00EB16C6">
          <w:rPr>
            <w:rFonts w:hint="eastAsia"/>
            <w:spacing w:val="-12"/>
            <w:szCs w:val="16"/>
            <w:lang w:eastAsia="ja-JP"/>
          </w:rPr>
          <w:delText>この確認書に定める事項について疑義が生じた場合又はこの確認書に定めのない事項については、確認書の趣旨に則り、甲・乙協議の上、定めるものとする。</w:delText>
        </w:r>
      </w:del>
    </w:p>
    <w:p w14:paraId="10DC029D" w14:textId="754C7422" w:rsidR="002A7AA6" w:rsidRPr="00002002" w:rsidDel="00EB16C6" w:rsidRDefault="002A7AA6" w:rsidP="00FE4CC1">
      <w:pPr>
        <w:snapToGrid w:val="0"/>
        <w:spacing w:line="240" w:lineRule="exact"/>
        <w:ind w:leftChars="129" w:left="284"/>
        <w:jc w:val="both"/>
        <w:rPr>
          <w:del w:id="1446" w:author="100093" w:date="2025-07-17T20:22:00Z"/>
          <w:rFonts w:cs="Times New Roman"/>
          <w:spacing w:val="2"/>
          <w:szCs w:val="16"/>
          <w:lang w:eastAsia="ja-JP"/>
        </w:rPr>
      </w:pPr>
    </w:p>
    <w:p w14:paraId="635D0AB0" w14:textId="373AA1F9" w:rsidR="002A7AA6" w:rsidRPr="00002002" w:rsidDel="00EB16C6" w:rsidRDefault="002A7AA6" w:rsidP="00FE4CC1">
      <w:pPr>
        <w:snapToGrid w:val="0"/>
        <w:spacing w:line="240" w:lineRule="exact"/>
        <w:jc w:val="both"/>
        <w:rPr>
          <w:del w:id="1447" w:author="100093" w:date="2025-07-17T20:22:00Z"/>
          <w:rFonts w:cs="Times New Roman"/>
          <w:spacing w:val="2"/>
          <w:szCs w:val="16"/>
          <w:lang w:eastAsia="ja-JP"/>
        </w:rPr>
      </w:pPr>
      <w:del w:id="1448" w:author="100093" w:date="2025-07-17T20:22:00Z">
        <w:r w:rsidRPr="00002002" w:rsidDel="00EB16C6">
          <w:rPr>
            <w:rFonts w:hint="eastAsia"/>
            <w:spacing w:val="-12"/>
            <w:szCs w:val="16"/>
            <w:lang w:eastAsia="ja-JP"/>
          </w:rPr>
          <w:delText xml:space="preserve">　本確認書締結の証として、本書２通作成し、甲・乙それぞれ各１通を保有する。</w:delText>
        </w:r>
      </w:del>
    </w:p>
    <w:p w14:paraId="036FF0FC" w14:textId="5F648F64" w:rsidR="002A7AA6" w:rsidRPr="00002002" w:rsidDel="00EB16C6" w:rsidRDefault="002A7AA6" w:rsidP="00FE4CC1">
      <w:pPr>
        <w:snapToGrid w:val="0"/>
        <w:spacing w:line="240" w:lineRule="exact"/>
        <w:ind w:leftChars="129" w:left="285" w:hanging="1"/>
        <w:jc w:val="both"/>
        <w:rPr>
          <w:del w:id="1449" w:author="100093" w:date="2025-07-17T20:22:00Z"/>
          <w:rFonts w:cs="Times New Roman"/>
          <w:spacing w:val="2"/>
          <w:szCs w:val="16"/>
          <w:lang w:eastAsia="ja-JP"/>
        </w:rPr>
      </w:pPr>
    </w:p>
    <w:p w14:paraId="51490245" w14:textId="2D63EF67" w:rsidR="00FE4CC1" w:rsidRPr="00002002" w:rsidDel="00EB16C6" w:rsidRDefault="002A7AA6" w:rsidP="00FE4CC1">
      <w:pPr>
        <w:snapToGrid w:val="0"/>
        <w:spacing w:line="240" w:lineRule="exact"/>
        <w:ind w:leftChars="129" w:left="285" w:hanging="1"/>
        <w:rPr>
          <w:del w:id="1450" w:author="100093" w:date="2025-07-17T20:22:00Z"/>
          <w:spacing w:val="-12"/>
          <w:szCs w:val="16"/>
          <w:lang w:eastAsia="ja-JP"/>
        </w:rPr>
      </w:pPr>
      <w:del w:id="1451" w:author="100093" w:date="2025-07-17T20:22:00Z">
        <w:r w:rsidRPr="00002002" w:rsidDel="00EB16C6">
          <w:rPr>
            <w:spacing w:val="-10"/>
            <w:szCs w:val="16"/>
            <w:lang w:eastAsia="ja-JP"/>
          </w:rPr>
          <w:delText xml:space="preserve">     </w:delText>
        </w:r>
        <w:r w:rsidRPr="00002002" w:rsidDel="00EB16C6">
          <w:rPr>
            <w:rFonts w:hint="eastAsia"/>
            <w:spacing w:val="-12"/>
            <w:szCs w:val="16"/>
            <w:lang w:eastAsia="ja-JP"/>
          </w:rPr>
          <w:delText xml:space="preserve">　　令和○年○月○日</w:delText>
        </w:r>
      </w:del>
    </w:p>
    <w:p w14:paraId="787CAE5D" w14:textId="62A42714" w:rsidR="002A7AA6" w:rsidRPr="00002002" w:rsidDel="00EB16C6" w:rsidRDefault="002A7AA6" w:rsidP="00FE4CC1">
      <w:pPr>
        <w:snapToGrid w:val="0"/>
        <w:spacing w:line="240" w:lineRule="exact"/>
        <w:ind w:leftChars="129" w:left="284" w:firstLine="2551"/>
        <w:rPr>
          <w:del w:id="1452" w:author="100093" w:date="2025-07-17T20:22:00Z"/>
          <w:rFonts w:cstheme="minorBidi"/>
          <w:spacing w:val="-12"/>
          <w:szCs w:val="16"/>
          <w:lang w:eastAsia="ja-JP"/>
        </w:rPr>
      </w:pPr>
      <w:del w:id="1453" w:author="100093" w:date="2025-07-17T20:22:00Z">
        <w:r w:rsidRPr="00002002" w:rsidDel="00EB16C6">
          <w:rPr>
            <w:rFonts w:hint="eastAsia"/>
            <w:spacing w:val="-12"/>
            <w:szCs w:val="16"/>
            <w:lang w:eastAsia="ja-JP"/>
          </w:rPr>
          <w:delText xml:space="preserve">　　甲</w:delText>
        </w:r>
      </w:del>
    </w:p>
    <w:p w14:paraId="623A162D" w14:textId="61CA9915" w:rsidR="002A7AA6" w:rsidRPr="00002002" w:rsidDel="00EB16C6" w:rsidRDefault="002A7AA6" w:rsidP="00FE4CC1">
      <w:pPr>
        <w:snapToGrid w:val="0"/>
        <w:spacing w:line="240" w:lineRule="exact"/>
        <w:ind w:leftChars="129" w:left="284" w:firstLine="3309"/>
        <w:rPr>
          <w:del w:id="1454" w:author="100093" w:date="2025-07-17T20:22:00Z"/>
          <w:spacing w:val="-12"/>
          <w:szCs w:val="16"/>
        </w:rPr>
      </w:pPr>
      <w:del w:id="1455" w:author="100093" w:date="2025-07-17T20:22:00Z">
        <w:r w:rsidRPr="00002002" w:rsidDel="00EB16C6">
          <w:rPr>
            <w:rFonts w:hint="eastAsia"/>
            <w:spacing w:val="-10"/>
            <w:szCs w:val="16"/>
          </w:rPr>
          <w:delText>（</w:delText>
        </w:r>
        <w:r w:rsidRPr="00002002" w:rsidDel="00EB16C6">
          <w:rPr>
            <w:rFonts w:hint="eastAsia"/>
            <w:spacing w:val="-12"/>
            <w:szCs w:val="16"/>
          </w:rPr>
          <w:delText>住　所）</w:delText>
        </w:r>
      </w:del>
    </w:p>
    <w:p w14:paraId="6971A7DE" w14:textId="24CC7E0D" w:rsidR="002A7AA6" w:rsidRPr="00002002" w:rsidDel="00EB16C6" w:rsidRDefault="002A7AA6" w:rsidP="00FE4CC1">
      <w:pPr>
        <w:snapToGrid w:val="0"/>
        <w:spacing w:line="240" w:lineRule="exact"/>
        <w:ind w:leftChars="129" w:left="284" w:firstLine="3309"/>
        <w:rPr>
          <w:del w:id="1456" w:author="100093" w:date="2025-07-17T20:22:00Z"/>
          <w:spacing w:val="-12"/>
          <w:szCs w:val="16"/>
        </w:rPr>
      </w:pPr>
      <w:del w:id="1457" w:author="100093" w:date="2025-07-17T20:22:00Z">
        <w:r w:rsidRPr="00002002" w:rsidDel="00EB16C6">
          <w:rPr>
            <w:rFonts w:hint="eastAsia"/>
            <w:spacing w:val="-10"/>
            <w:szCs w:val="16"/>
          </w:rPr>
          <w:delText>（</w:delText>
        </w:r>
        <w:r w:rsidRPr="00002002" w:rsidDel="00EB16C6">
          <w:rPr>
            <w:rFonts w:hint="eastAsia"/>
            <w:spacing w:val="-12"/>
            <w:szCs w:val="16"/>
          </w:rPr>
          <w:delText>研修先）</w:delText>
        </w:r>
      </w:del>
    </w:p>
    <w:p w14:paraId="4841E297" w14:textId="7CC8EDA5" w:rsidR="002A7AA6" w:rsidRPr="00002002" w:rsidDel="00EB16C6" w:rsidRDefault="002A7AA6" w:rsidP="00FE4CC1">
      <w:pPr>
        <w:snapToGrid w:val="0"/>
        <w:spacing w:line="240" w:lineRule="exact"/>
        <w:ind w:leftChars="129" w:left="284" w:firstLine="3309"/>
        <w:rPr>
          <w:del w:id="1458" w:author="100093" w:date="2025-07-17T20:22:00Z"/>
          <w:rFonts w:cs="Times New Roman"/>
          <w:spacing w:val="2"/>
          <w:szCs w:val="16"/>
        </w:rPr>
      </w:pPr>
      <w:del w:id="1459" w:author="100093" w:date="2025-07-17T20:22:00Z">
        <w:r w:rsidRPr="00002002" w:rsidDel="00EB16C6">
          <w:rPr>
            <w:rFonts w:hint="eastAsia"/>
            <w:spacing w:val="-10"/>
            <w:szCs w:val="16"/>
          </w:rPr>
          <w:delText>（</w:delText>
        </w:r>
        <w:r w:rsidRPr="00002002" w:rsidDel="00EB16C6">
          <w:rPr>
            <w:rFonts w:hint="eastAsia"/>
            <w:spacing w:val="-12"/>
            <w:szCs w:val="16"/>
          </w:rPr>
          <w:delText xml:space="preserve">氏　名）　　　　　　　　　　　　　</w:delText>
        </w:r>
      </w:del>
    </w:p>
    <w:p w14:paraId="229E86C3" w14:textId="3414573C" w:rsidR="002A7AA6" w:rsidRPr="00002002" w:rsidDel="00EB16C6" w:rsidRDefault="002A7AA6" w:rsidP="00FE4CC1">
      <w:pPr>
        <w:snapToGrid w:val="0"/>
        <w:spacing w:line="240" w:lineRule="exact"/>
        <w:ind w:leftChars="129" w:left="284" w:firstLine="3026"/>
        <w:rPr>
          <w:del w:id="1460" w:author="100093" w:date="2025-07-17T20:22:00Z"/>
          <w:rFonts w:cstheme="minorBidi"/>
          <w:spacing w:val="-10"/>
          <w:szCs w:val="16"/>
        </w:rPr>
      </w:pPr>
      <w:del w:id="1461" w:author="100093" w:date="2025-07-17T20:22:00Z">
        <w:r w:rsidRPr="00002002" w:rsidDel="00EB16C6">
          <w:rPr>
            <w:rFonts w:hint="eastAsia"/>
            <w:spacing w:val="-12"/>
            <w:szCs w:val="16"/>
          </w:rPr>
          <w:delText>乙</w:delText>
        </w:r>
        <w:r w:rsidRPr="00002002" w:rsidDel="00EB16C6">
          <w:rPr>
            <w:spacing w:val="-10"/>
            <w:szCs w:val="16"/>
          </w:rPr>
          <w:delText xml:space="preserve"> </w:delText>
        </w:r>
      </w:del>
    </w:p>
    <w:p w14:paraId="36A49A64" w14:textId="2DEA2004" w:rsidR="002A7AA6" w:rsidRPr="00002002" w:rsidDel="00EB16C6" w:rsidRDefault="002A7AA6" w:rsidP="00FE4CC1">
      <w:pPr>
        <w:snapToGrid w:val="0"/>
        <w:spacing w:line="240" w:lineRule="exact"/>
        <w:ind w:leftChars="129" w:left="284" w:firstLine="3310"/>
        <w:rPr>
          <w:del w:id="1462" w:author="100093" w:date="2025-07-17T20:22:00Z"/>
          <w:spacing w:val="-12"/>
          <w:szCs w:val="16"/>
        </w:rPr>
      </w:pPr>
      <w:del w:id="1463" w:author="100093" w:date="2025-07-17T20:22:00Z">
        <w:r w:rsidRPr="00002002" w:rsidDel="00EB16C6">
          <w:rPr>
            <w:rFonts w:hint="eastAsia"/>
            <w:spacing w:val="-10"/>
            <w:szCs w:val="16"/>
          </w:rPr>
          <w:delText>（</w:delText>
        </w:r>
        <w:r w:rsidRPr="00002002" w:rsidDel="00EB16C6">
          <w:rPr>
            <w:rFonts w:hint="eastAsia"/>
            <w:spacing w:val="-12"/>
            <w:szCs w:val="16"/>
          </w:rPr>
          <w:delText>住　所）</w:delText>
        </w:r>
      </w:del>
    </w:p>
    <w:p w14:paraId="63C3C6F7" w14:textId="35CCC7C9" w:rsidR="002A7AA6" w:rsidRPr="00002002" w:rsidDel="00EB16C6" w:rsidRDefault="002A7AA6" w:rsidP="00FE4CC1">
      <w:pPr>
        <w:snapToGrid w:val="0"/>
        <w:spacing w:line="240" w:lineRule="exact"/>
        <w:ind w:leftChars="129" w:left="284" w:firstLine="3310"/>
        <w:rPr>
          <w:del w:id="1464" w:author="100093" w:date="2025-07-17T20:22:00Z"/>
          <w:spacing w:val="-12"/>
          <w:szCs w:val="16"/>
        </w:rPr>
      </w:pPr>
      <w:del w:id="1465" w:author="100093" w:date="2025-07-17T20:22:00Z">
        <w:r w:rsidRPr="00002002" w:rsidDel="00EB16C6">
          <w:rPr>
            <w:rFonts w:hint="eastAsia"/>
            <w:spacing w:val="-10"/>
            <w:szCs w:val="16"/>
          </w:rPr>
          <w:delText>（</w:delText>
        </w:r>
        <w:r w:rsidRPr="00002002" w:rsidDel="00EB16C6">
          <w:rPr>
            <w:rFonts w:hint="eastAsia"/>
            <w:spacing w:val="-12"/>
            <w:szCs w:val="16"/>
          </w:rPr>
          <w:delText xml:space="preserve">氏　名）　　　　　　　　　　　　　</w:delText>
        </w:r>
      </w:del>
    </w:p>
    <w:p w14:paraId="68B4ED5C" w14:textId="0C193480" w:rsidR="002A7AA6" w:rsidRPr="00002002" w:rsidDel="00EB16C6" w:rsidRDefault="002A7AA6" w:rsidP="00FE4CC1">
      <w:pPr>
        <w:snapToGrid w:val="0"/>
        <w:spacing w:line="240" w:lineRule="exact"/>
        <w:ind w:leftChars="129" w:left="285" w:rightChars="200" w:right="440" w:hanging="1"/>
        <w:rPr>
          <w:del w:id="1466" w:author="100093" w:date="2025-07-17T20:22:00Z"/>
          <w:spacing w:val="-12"/>
          <w:szCs w:val="20"/>
        </w:rPr>
      </w:pPr>
    </w:p>
    <w:p w14:paraId="0002D764" w14:textId="69E73554" w:rsidR="00FE4CC1" w:rsidRPr="00002002" w:rsidDel="00EB16C6" w:rsidRDefault="002A7AA6" w:rsidP="00FE4CC1">
      <w:pPr>
        <w:snapToGrid w:val="0"/>
        <w:spacing w:line="240" w:lineRule="exact"/>
        <w:ind w:left="142" w:hangingChars="71" w:hanging="142"/>
        <w:rPr>
          <w:del w:id="1467" w:author="100093" w:date="2025-07-17T20:22:00Z"/>
          <w:sz w:val="20"/>
          <w:szCs w:val="14"/>
          <w:lang w:eastAsia="ja-JP"/>
        </w:rPr>
      </w:pPr>
      <w:del w:id="1468" w:author="100093" w:date="2025-07-17T20:22:00Z">
        <w:r w:rsidRPr="00002002" w:rsidDel="00EB16C6">
          <w:rPr>
            <w:rFonts w:hint="eastAsia"/>
            <w:sz w:val="20"/>
            <w:szCs w:val="14"/>
            <w:lang w:eastAsia="ja-JP"/>
          </w:rPr>
          <w:delText>※　農業研修が適切に実施できるよう研修先及び研修生の間で合意した確認書であれば、本確認書例に限らない。</w:delText>
        </w:r>
        <w:r w:rsidR="00FE4CC1" w:rsidRPr="00002002" w:rsidDel="00EB16C6">
          <w:rPr>
            <w:sz w:val="20"/>
            <w:szCs w:val="14"/>
            <w:lang w:eastAsia="ja-JP"/>
          </w:rPr>
          <w:br w:type="page"/>
        </w:r>
      </w:del>
    </w:p>
    <w:p w14:paraId="5BF32FBE" w14:textId="65F5C2A9" w:rsidR="002A7AA6" w:rsidRPr="00002002" w:rsidDel="00EB16C6" w:rsidRDefault="002A7AA6" w:rsidP="00FE4CC1">
      <w:pPr>
        <w:snapToGrid w:val="0"/>
        <w:spacing w:line="240" w:lineRule="exact"/>
        <w:ind w:left="142" w:hangingChars="71" w:hanging="142"/>
        <w:rPr>
          <w:del w:id="1469" w:author="100093" w:date="2025-07-17T20:22:00Z"/>
          <w:sz w:val="20"/>
          <w:szCs w:val="14"/>
          <w:lang w:eastAsia="ja-JP"/>
        </w:rPr>
      </w:pPr>
    </w:p>
    <w:p w14:paraId="7271B824" w14:textId="2039C3DC" w:rsidR="002A7AA6" w:rsidRPr="00002002" w:rsidDel="00EB16C6" w:rsidRDefault="002A7AA6" w:rsidP="002A7AA6">
      <w:pPr>
        <w:rPr>
          <w:del w:id="1470" w:author="100093" w:date="2025-07-17T20:22:00Z"/>
          <w:lang w:eastAsia="ja-JP"/>
        </w:rPr>
        <w:sectPr w:rsidR="002A7AA6" w:rsidRPr="00002002" w:rsidDel="00EB16C6" w:rsidSect="005968F7">
          <w:pgSz w:w="11910" w:h="16840" w:code="9"/>
          <w:pgMar w:top="1021" w:right="1278" w:bottom="851" w:left="1304" w:header="0" w:footer="329" w:gutter="0"/>
          <w:cols w:space="3463"/>
          <w:docGrid w:linePitch="388" w:charSpace="-4426"/>
        </w:sectPr>
      </w:pPr>
    </w:p>
    <w:p w14:paraId="57CF0FA4" w14:textId="14480D3B" w:rsidR="00FE4CC1" w:rsidRPr="00002002" w:rsidDel="00EB16C6" w:rsidRDefault="00FE4CC1" w:rsidP="005968F7">
      <w:pPr>
        <w:rPr>
          <w:del w:id="1471" w:author="100093" w:date="2025-07-17T20:22:00Z"/>
          <w:sz w:val="24"/>
          <w:szCs w:val="24"/>
          <w:lang w:eastAsia="ja-JP"/>
        </w:rPr>
      </w:pPr>
      <w:del w:id="1472" w:author="100093" w:date="2025-07-17T20:22:00Z">
        <w:r w:rsidRPr="00002002" w:rsidDel="00EB16C6">
          <w:rPr>
            <w:sz w:val="24"/>
            <w:szCs w:val="24"/>
          </w:rPr>
          <w:delText>別添</w:delText>
        </w:r>
        <w:r w:rsidRPr="00002002" w:rsidDel="00EB16C6">
          <w:rPr>
            <w:rFonts w:hint="eastAsia"/>
            <w:sz w:val="24"/>
            <w:szCs w:val="24"/>
            <w:lang w:eastAsia="ja-JP"/>
          </w:rPr>
          <w:delText>５</w:delText>
        </w:r>
      </w:del>
    </w:p>
    <w:p w14:paraId="11E4FFDA" w14:textId="2B3059A4" w:rsidR="005968F7" w:rsidRPr="00002002" w:rsidDel="00EB16C6" w:rsidRDefault="005968F7" w:rsidP="005968F7">
      <w:pPr>
        <w:rPr>
          <w:del w:id="1473" w:author="100093" w:date="2025-07-17T20:22:00Z"/>
          <w:sz w:val="48"/>
          <w:szCs w:val="24"/>
        </w:rPr>
      </w:pPr>
    </w:p>
    <w:p w14:paraId="3D97F7F2" w14:textId="0477D81D" w:rsidR="00FE4CC1" w:rsidRPr="00002002" w:rsidDel="00EB16C6" w:rsidRDefault="00FE4CC1" w:rsidP="007502BD">
      <w:pPr>
        <w:pStyle w:val="4"/>
        <w:ind w:left="1" w:hanging="1"/>
        <w:rPr>
          <w:del w:id="1474" w:author="100093" w:date="2025-07-17T20:22:00Z"/>
          <w:lang w:eastAsia="ja-JP"/>
        </w:rPr>
      </w:pPr>
      <w:del w:id="1475" w:author="100093" w:date="2025-07-17T20:22:00Z">
        <w:r w:rsidRPr="00002002" w:rsidDel="00EB16C6">
          <w:rPr>
            <w:lang w:eastAsia="ja-JP"/>
          </w:rPr>
          <w:delText>確約書</w:delText>
        </w:r>
      </w:del>
    </w:p>
    <w:p w14:paraId="0FB23617" w14:textId="04AA7208" w:rsidR="002A7AA6" w:rsidRPr="00002002" w:rsidDel="00EB16C6" w:rsidRDefault="002A7AA6" w:rsidP="002A7AA6">
      <w:pPr>
        <w:spacing w:before="7"/>
        <w:rPr>
          <w:del w:id="1476" w:author="100093" w:date="2025-07-17T20:22:00Z"/>
          <w:sz w:val="11"/>
          <w:szCs w:val="24"/>
        </w:rPr>
      </w:pPr>
    </w:p>
    <w:p w14:paraId="0657FCC7" w14:textId="2AEA3309" w:rsidR="002A7AA6" w:rsidRPr="00002002" w:rsidDel="00EB16C6" w:rsidRDefault="002A7AA6" w:rsidP="00FE4CC1">
      <w:pPr>
        <w:tabs>
          <w:tab w:val="left" w:pos="959"/>
          <w:tab w:val="left" w:pos="1679"/>
          <w:tab w:val="left" w:pos="2399"/>
        </w:tabs>
        <w:snapToGrid w:val="0"/>
        <w:ind w:right="373"/>
        <w:jc w:val="right"/>
        <w:rPr>
          <w:del w:id="1477" w:author="100093" w:date="2025-07-17T20:22:00Z"/>
          <w:sz w:val="24"/>
          <w:szCs w:val="24"/>
        </w:rPr>
      </w:pPr>
      <w:del w:id="1478" w:author="100093" w:date="2025-07-17T20:22:00Z">
        <w:r w:rsidRPr="00002002" w:rsidDel="00EB16C6">
          <w:rPr>
            <w:rFonts w:hint="eastAsia"/>
            <w:sz w:val="24"/>
            <w:szCs w:val="24"/>
            <w:lang w:eastAsia="ja-JP"/>
          </w:rPr>
          <w:delText>令和</w:delText>
        </w:r>
        <w:r w:rsidRPr="00002002" w:rsidDel="00EB16C6">
          <w:rPr>
            <w:sz w:val="24"/>
            <w:szCs w:val="24"/>
          </w:rPr>
          <w:tab/>
          <w:delText>年</w:delText>
        </w:r>
        <w:r w:rsidRPr="00002002" w:rsidDel="00EB16C6">
          <w:rPr>
            <w:sz w:val="24"/>
            <w:szCs w:val="24"/>
          </w:rPr>
          <w:tab/>
          <w:delText>月</w:delText>
        </w:r>
        <w:r w:rsidRPr="00002002" w:rsidDel="00EB16C6">
          <w:rPr>
            <w:sz w:val="24"/>
            <w:szCs w:val="24"/>
          </w:rPr>
          <w:tab/>
          <w:delText>日</w:delText>
        </w:r>
      </w:del>
    </w:p>
    <w:p w14:paraId="19975104" w14:textId="30ED1A80" w:rsidR="002A7AA6" w:rsidRPr="00002002" w:rsidDel="00EB16C6" w:rsidRDefault="002A7AA6" w:rsidP="00FE4CC1">
      <w:pPr>
        <w:snapToGrid w:val="0"/>
        <w:ind w:left="3000"/>
        <w:rPr>
          <w:del w:id="1479" w:author="100093" w:date="2025-07-17T20:22:00Z"/>
          <w:sz w:val="24"/>
          <w:szCs w:val="24"/>
        </w:rPr>
      </w:pPr>
      <w:del w:id="1480" w:author="100093" w:date="2025-07-17T20:22:00Z">
        <w:r w:rsidRPr="00002002" w:rsidDel="00EB16C6">
          <w:rPr>
            <w:sz w:val="24"/>
            <w:szCs w:val="24"/>
          </w:rPr>
          <w:delText>殿</w:delText>
        </w:r>
      </w:del>
    </w:p>
    <w:p w14:paraId="5D0BB85B" w14:textId="131E74F2" w:rsidR="002A7AA6" w:rsidRPr="00002002" w:rsidDel="00EB16C6" w:rsidRDefault="002A7AA6" w:rsidP="00FE4CC1">
      <w:pPr>
        <w:snapToGrid w:val="0"/>
        <w:jc w:val="right"/>
        <w:rPr>
          <w:del w:id="1481" w:author="100093" w:date="2025-07-17T20:22:00Z"/>
          <w:sz w:val="24"/>
          <w:szCs w:val="24"/>
        </w:rPr>
      </w:pPr>
    </w:p>
    <w:p w14:paraId="25AC53DA" w14:textId="12793698" w:rsidR="002A7AA6" w:rsidRPr="00002002" w:rsidDel="00EB16C6" w:rsidRDefault="002A7AA6" w:rsidP="00FE4CC1">
      <w:pPr>
        <w:tabs>
          <w:tab w:val="left" w:pos="665"/>
        </w:tabs>
        <w:snapToGrid w:val="0"/>
        <w:ind w:leftChars="1804" w:left="6801" w:hangingChars="1180" w:hanging="2832"/>
        <w:rPr>
          <w:del w:id="1482" w:author="100093" w:date="2025-07-17T20:22:00Z"/>
          <w:sz w:val="24"/>
          <w:szCs w:val="24"/>
          <w:lang w:eastAsia="ja-JP"/>
        </w:rPr>
      </w:pPr>
    </w:p>
    <w:p w14:paraId="5F198F09" w14:textId="3769DA9B" w:rsidR="002A7AA6" w:rsidRPr="00002002" w:rsidDel="00EB16C6" w:rsidRDefault="00DC743F" w:rsidP="00FE4CC1">
      <w:pPr>
        <w:tabs>
          <w:tab w:val="left" w:pos="665"/>
        </w:tabs>
        <w:snapToGrid w:val="0"/>
        <w:ind w:leftChars="1804" w:left="6801" w:hangingChars="1180" w:hanging="2832"/>
        <w:rPr>
          <w:del w:id="1483" w:author="100093" w:date="2025-07-17T20:22:00Z"/>
          <w:sz w:val="24"/>
          <w:szCs w:val="24"/>
          <w:lang w:eastAsia="ja-JP"/>
        </w:rPr>
      </w:pPr>
      <w:del w:id="1484" w:author="100093" w:date="2025-07-17T20:22:00Z">
        <w:r w:rsidRPr="00791F5E" w:rsidDel="00EB16C6">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w:t>
                        </w: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sidDel="00EB16C6">
          <w:rPr>
            <w:spacing w:val="960"/>
            <w:sz w:val="24"/>
            <w:szCs w:val="24"/>
            <w:fitText w:val="1440" w:id="-1850877692"/>
            <w:lang w:eastAsia="ja-JP"/>
          </w:rPr>
          <w:delText>住</w:delText>
        </w:r>
        <w:r w:rsidR="002A7AA6" w:rsidRPr="00791F5E" w:rsidDel="00EB16C6">
          <w:rPr>
            <w:sz w:val="24"/>
            <w:szCs w:val="24"/>
            <w:fitText w:val="1440" w:id="-1850877692"/>
            <w:lang w:eastAsia="ja-JP"/>
          </w:rPr>
          <w:delText>所</w:delText>
        </w:r>
        <w:r w:rsidR="002A7AA6" w:rsidRPr="00002002" w:rsidDel="00EB16C6">
          <w:rPr>
            <w:spacing w:val="-5"/>
            <w:sz w:val="24"/>
            <w:szCs w:val="24"/>
            <w:lang w:eastAsia="ja-JP"/>
          </w:rPr>
          <w:delText>：</w:delText>
        </w:r>
      </w:del>
    </w:p>
    <w:p w14:paraId="729138FD" w14:textId="72F43942" w:rsidR="002A7AA6" w:rsidRPr="00002002" w:rsidDel="00EB16C6" w:rsidRDefault="002A7AA6" w:rsidP="00FE4CC1">
      <w:pPr>
        <w:snapToGrid w:val="0"/>
        <w:ind w:firstLineChars="2894" w:firstLine="6946"/>
        <w:rPr>
          <w:del w:id="1485" w:author="100093" w:date="2025-07-17T20:22:00Z"/>
          <w:sz w:val="24"/>
          <w:szCs w:val="24"/>
          <w:lang w:eastAsia="ja-JP"/>
        </w:rPr>
      </w:pPr>
    </w:p>
    <w:p w14:paraId="48443141" w14:textId="7B7C9FF7" w:rsidR="002A7AA6" w:rsidRPr="00002002" w:rsidDel="00EB16C6" w:rsidRDefault="002A7AA6" w:rsidP="00FE4CC1">
      <w:pPr>
        <w:tabs>
          <w:tab w:val="left" w:pos="665"/>
          <w:tab w:val="left" w:pos="4548"/>
        </w:tabs>
        <w:snapToGrid w:val="0"/>
        <w:ind w:left="192" w:firstLineChars="1573" w:firstLine="3775"/>
        <w:rPr>
          <w:del w:id="1486" w:author="100093" w:date="2025-07-17T20:22:00Z"/>
          <w:sz w:val="24"/>
          <w:szCs w:val="24"/>
        </w:rPr>
      </w:pPr>
      <w:del w:id="1487" w:author="100093" w:date="2025-07-17T20:22:00Z">
        <w:r w:rsidRPr="00002002" w:rsidDel="00EB16C6">
          <w:rPr>
            <w:sz w:val="24"/>
            <w:szCs w:val="24"/>
          </w:rPr>
          <w:delText>氏</w:delText>
        </w:r>
        <w:r w:rsidR="00E533F2" w:rsidRPr="00002002" w:rsidDel="00EB16C6">
          <w:rPr>
            <w:rFonts w:hint="eastAsia"/>
            <w:sz w:val="24"/>
            <w:szCs w:val="24"/>
            <w:lang w:eastAsia="ja-JP"/>
          </w:rPr>
          <w:delText xml:space="preserve">　　　　</w:delText>
        </w:r>
        <w:r w:rsidRPr="00002002" w:rsidDel="00EB16C6">
          <w:rPr>
            <w:spacing w:val="-5"/>
            <w:sz w:val="24"/>
            <w:szCs w:val="24"/>
          </w:rPr>
          <w:delText>名</w:delText>
        </w:r>
        <w:r w:rsidRPr="00002002" w:rsidDel="00EB16C6">
          <w:rPr>
            <w:sz w:val="24"/>
            <w:szCs w:val="24"/>
          </w:rPr>
          <w:delText>：</w:delText>
        </w:r>
        <w:r w:rsidRPr="00002002" w:rsidDel="00EB16C6">
          <w:rPr>
            <w:rFonts w:hint="eastAsia"/>
            <w:sz w:val="24"/>
            <w:szCs w:val="24"/>
            <w:lang w:eastAsia="ja-JP"/>
          </w:rPr>
          <w:delText xml:space="preserve">　　　　　　　　　　　</w:delText>
        </w:r>
        <w:r w:rsidRPr="00002002" w:rsidDel="00EB16C6">
          <w:rPr>
            <w:sz w:val="24"/>
            <w:szCs w:val="24"/>
          </w:rPr>
          <w:tab/>
        </w:r>
      </w:del>
    </w:p>
    <w:p w14:paraId="7B226174" w14:textId="5B6F65F2" w:rsidR="002A7AA6" w:rsidRPr="00002002" w:rsidDel="00EB16C6" w:rsidRDefault="002A7AA6" w:rsidP="00FE4CC1">
      <w:pPr>
        <w:tabs>
          <w:tab w:val="left" w:pos="2451"/>
          <w:tab w:val="left" w:pos="3394"/>
          <w:tab w:val="left" w:pos="4339"/>
          <w:tab w:val="left" w:pos="5467"/>
        </w:tabs>
        <w:snapToGrid w:val="0"/>
        <w:ind w:left="142" w:firstLineChars="1794" w:firstLine="4252"/>
        <w:rPr>
          <w:del w:id="1488" w:author="100093" w:date="2025-07-17T20:22:00Z"/>
          <w:sz w:val="24"/>
          <w:szCs w:val="24"/>
        </w:rPr>
      </w:pPr>
      <w:del w:id="1489" w:author="100093" w:date="2025-07-17T20:22:00Z">
        <w:r w:rsidRPr="00002002" w:rsidDel="00EB16C6">
          <w:rPr>
            <w:spacing w:val="-3"/>
            <w:sz w:val="24"/>
            <w:szCs w:val="24"/>
          </w:rPr>
          <w:delText>（</w:delText>
        </w:r>
        <w:r w:rsidRPr="00002002" w:rsidDel="00EB16C6">
          <w:rPr>
            <w:spacing w:val="-5"/>
            <w:sz w:val="24"/>
            <w:szCs w:val="24"/>
          </w:rPr>
          <w:delText>生年月</w:delText>
        </w:r>
        <w:r w:rsidRPr="00002002" w:rsidDel="00EB16C6">
          <w:rPr>
            <w:spacing w:val="-29"/>
            <w:sz w:val="24"/>
            <w:szCs w:val="24"/>
          </w:rPr>
          <w:delText>日</w:delText>
        </w:r>
        <w:r w:rsidRPr="00002002" w:rsidDel="00EB16C6">
          <w:rPr>
            <w:sz w:val="24"/>
            <w:szCs w:val="24"/>
          </w:rPr>
          <w:delText>：</w:delText>
        </w:r>
        <w:r w:rsidRPr="00002002" w:rsidDel="00EB16C6">
          <w:rPr>
            <w:sz w:val="24"/>
            <w:szCs w:val="24"/>
          </w:rPr>
          <w:tab/>
          <w:delText>年</w:delText>
        </w:r>
        <w:r w:rsidRPr="00002002" w:rsidDel="00EB16C6">
          <w:rPr>
            <w:sz w:val="24"/>
            <w:szCs w:val="24"/>
          </w:rPr>
          <w:tab/>
          <w:delText>月</w:delText>
        </w:r>
        <w:r w:rsidRPr="00002002" w:rsidDel="00EB16C6">
          <w:rPr>
            <w:sz w:val="24"/>
            <w:szCs w:val="24"/>
          </w:rPr>
          <w:tab/>
        </w:r>
        <w:r w:rsidRPr="00002002" w:rsidDel="00EB16C6">
          <w:rPr>
            <w:spacing w:val="-29"/>
            <w:sz w:val="24"/>
            <w:szCs w:val="24"/>
          </w:rPr>
          <w:delText>日</w:delText>
        </w:r>
        <w:r w:rsidRPr="00002002" w:rsidDel="00EB16C6">
          <w:rPr>
            <w:sz w:val="24"/>
            <w:szCs w:val="24"/>
          </w:rPr>
          <w:delText>：</w:delText>
        </w:r>
        <w:r w:rsidRPr="00002002" w:rsidDel="00EB16C6">
          <w:rPr>
            <w:sz w:val="24"/>
            <w:szCs w:val="24"/>
          </w:rPr>
          <w:tab/>
        </w:r>
        <w:r w:rsidRPr="00002002" w:rsidDel="00EB16C6">
          <w:rPr>
            <w:spacing w:val="-5"/>
            <w:sz w:val="24"/>
            <w:szCs w:val="24"/>
          </w:rPr>
          <w:delText>歳）</w:delText>
        </w:r>
      </w:del>
    </w:p>
    <w:p w14:paraId="62CD9667" w14:textId="5BA6E980" w:rsidR="003D419F" w:rsidRPr="00002002" w:rsidDel="00EB16C6" w:rsidRDefault="003D419F" w:rsidP="00FE4CC1">
      <w:pPr>
        <w:snapToGrid w:val="0"/>
        <w:rPr>
          <w:del w:id="1490" w:author="100093" w:date="2025-07-17T20:22:00Z"/>
          <w:sz w:val="20"/>
          <w:szCs w:val="24"/>
        </w:rPr>
      </w:pPr>
    </w:p>
    <w:p w14:paraId="7DB4BA6E" w14:textId="2D58C59E" w:rsidR="002A7AA6" w:rsidRPr="00002002" w:rsidDel="00EB16C6" w:rsidRDefault="002A7AA6" w:rsidP="00FE4CC1">
      <w:pPr>
        <w:snapToGrid w:val="0"/>
        <w:rPr>
          <w:del w:id="1491" w:author="100093" w:date="2025-07-17T20:22:00Z"/>
          <w:sz w:val="19"/>
          <w:szCs w:val="24"/>
        </w:rPr>
      </w:pPr>
    </w:p>
    <w:p w14:paraId="1961106A" w14:textId="35686748" w:rsidR="002A7AA6" w:rsidRPr="00002002" w:rsidDel="00EB16C6" w:rsidRDefault="002A7AA6" w:rsidP="00FE4CC1">
      <w:pPr>
        <w:snapToGrid w:val="0"/>
        <w:rPr>
          <w:del w:id="1492" w:author="100093" w:date="2025-07-17T20:22:00Z"/>
          <w:sz w:val="24"/>
          <w:szCs w:val="24"/>
          <w:lang w:eastAsia="ja-JP"/>
        </w:rPr>
      </w:pPr>
      <w:del w:id="1493" w:author="100093" w:date="2025-07-17T20:22:00Z">
        <w:r w:rsidRPr="00002002" w:rsidDel="00EB16C6">
          <w:rPr>
            <w:sz w:val="24"/>
            <w:szCs w:val="24"/>
            <w:lang w:eastAsia="ja-JP"/>
          </w:rPr>
          <w:delText>私は、研修終了後に親元就農する予定であるため、</w:delText>
        </w:r>
        <w:r w:rsidR="00CC3FF0" w:rsidRPr="00002002" w:rsidDel="00EB16C6">
          <w:rPr>
            <w:rFonts w:hint="eastAsia"/>
            <w:sz w:val="24"/>
            <w:szCs w:val="24"/>
            <w:lang w:eastAsia="ja-JP"/>
          </w:rPr>
          <w:delText>新規就農者育成総合対策</w:delText>
        </w:r>
        <w:r w:rsidRPr="00002002" w:rsidDel="00EB16C6">
          <w:rPr>
            <w:sz w:val="24"/>
            <w:szCs w:val="24"/>
            <w:lang w:eastAsia="ja-JP"/>
          </w:rPr>
          <w:delText>実施要綱の規定に基づき、下記の事項を実施することを確約します。</w:delText>
        </w:r>
      </w:del>
    </w:p>
    <w:p w14:paraId="3BBF6F20" w14:textId="508213E5" w:rsidR="002A7AA6" w:rsidRPr="00002002" w:rsidDel="00EB16C6" w:rsidRDefault="002A7AA6" w:rsidP="00FE4CC1">
      <w:pPr>
        <w:snapToGrid w:val="0"/>
        <w:rPr>
          <w:del w:id="1494" w:author="100093" w:date="2025-07-17T20:22:00Z"/>
          <w:sz w:val="24"/>
          <w:szCs w:val="24"/>
          <w:lang w:eastAsia="ja-JP"/>
        </w:rPr>
      </w:pPr>
      <w:del w:id="1495" w:author="100093" w:date="2025-07-17T20:22:00Z">
        <w:r w:rsidRPr="00002002" w:rsidDel="00EB16C6">
          <w:rPr>
            <w:sz w:val="24"/>
            <w:szCs w:val="24"/>
            <w:lang w:eastAsia="ja-JP"/>
          </w:rPr>
          <w:delText>なお、同要綱の規定が遵守できなかった場合は、当該資金を全額返還いたします。</w:delText>
        </w:r>
      </w:del>
    </w:p>
    <w:p w14:paraId="3A16F671" w14:textId="294227EA" w:rsidR="002A7AA6" w:rsidRPr="00002002" w:rsidDel="00EB16C6" w:rsidRDefault="002A7AA6" w:rsidP="00FE4CC1">
      <w:pPr>
        <w:snapToGrid w:val="0"/>
        <w:rPr>
          <w:del w:id="1496" w:author="100093" w:date="2025-07-17T20:22:00Z"/>
          <w:sz w:val="24"/>
          <w:szCs w:val="24"/>
          <w:lang w:eastAsia="ja-JP"/>
        </w:rPr>
      </w:pPr>
    </w:p>
    <w:p w14:paraId="1DF92266" w14:textId="6A01F447" w:rsidR="002A7AA6" w:rsidRPr="00002002" w:rsidDel="00EB16C6" w:rsidRDefault="002A7AA6" w:rsidP="00FE4CC1">
      <w:pPr>
        <w:snapToGrid w:val="0"/>
        <w:rPr>
          <w:del w:id="1497" w:author="100093" w:date="2025-07-17T20:22:00Z"/>
          <w:sz w:val="19"/>
          <w:szCs w:val="24"/>
          <w:lang w:eastAsia="ja-JP"/>
        </w:rPr>
      </w:pPr>
    </w:p>
    <w:p w14:paraId="79A95242" w14:textId="2A469A3D" w:rsidR="002A7AA6" w:rsidRPr="00002002" w:rsidDel="00EB16C6" w:rsidRDefault="002A7AA6" w:rsidP="00FE4CC1">
      <w:pPr>
        <w:snapToGrid w:val="0"/>
        <w:ind w:leftChars="-1" w:left="-2" w:firstLine="1"/>
        <w:jc w:val="center"/>
        <w:rPr>
          <w:del w:id="1498" w:author="100093" w:date="2025-07-17T20:22:00Z"/>
          <w:sz w:val="24"/>
          <w:szCs w:val="24"/>
          <w:lang w:eastAsia="ja-JP"/>
        </w:rPr>
      </w:pPr>
      <w:del w:id="1499" w:author="100093" w:date="2025-07-17T20:22:00Z">
        <w:r w:rsidRPr="00002002" w:rsidDel="00EB16C6">
          <w:rPr>
            <w:sz w:val="24"/>
            <w:szCs w:val="24"/>
            <w:lang w:eastAsia="ja-JP"/>
          </w:rPr>
          <w:delText>記</w:delText>
        </w:r>
      </w:del>
    </w:p>
    <w:p w14:paraId="6FC59872" w14:textId="7197D5FF" w:rsidR="002A7AA6" w:rsidRPr="00002002" w:rsidDel="00EB16C6" w:rsidRDefault="002A7AA6" w:rsidP="00FE4CC1">
      <w:pPr>
        <w:snapToGrid w:val="0"/>
        <w:rPr>
          <w:del w:id="1500" w:author="100093" w:date="2025-07-17T20:22:00Z"/>
          <w:sz w:val="24"/>
          <w:szCs w:val="24"/>
          <w:lang w:eastAsia="ja-JP"/>
        </w:rPr>
      </w:pPr>
    </w:p>
    <w:p w14:paraId="0A7651F7" w14:textId="68F98E8C" w:rsidR="002A7AA6" w:rsidRPr="00002002" w:rsidDel="00EB16C6" w:rsidRDefault="002A7AA6" w:rsidP="00FE4CC1">
      <w:pPr>
        <w:snapToGrid w:val="0"/>
        <w:rPr>
          <w:del w:id="1501" w:author="100093" w:date="2025-07-17T20:22:00Z"/>
          <w:sz w:val="18"/>
          <w:szCs w:val="24"/>
          <w:lang w:eastAsia="ja-JP"/>
        </w:rPr>
      </w:pPr>
    </w:p>
    <w:p w14:paraId="783330A4" w14:textId="1BF4C4AD" w:rsidR="002A7AA6" w:rsidRPr="00002002" w:rsidDel="00EB16C6" w:rsidRDefault="002A7AA6" w:rsidP="00361132">
      <w:pPr>
        <w:tabs>
          <w:tab w:val="left" w:pos="599"/>
        </w:tabs>
        <w:snapToGrid w:val="0"/>
        <w:ind w:left="240" w:hangingChars="100" w:hanging="240"/>
        <w:rPr>
          <w:del w:id="1502" w:author="100093" w:date="2025-07-17T20:22:00Z"/>
          <w:sz w:val="24"/>
          <w:szCs w:val="24"/>
          <w:lang w:eastAsia="ja-JP"/>
        </w:rPr>
      </w:pPr>
      <w:del w:id="1503" w:author="100093" w:date="2025-07-17T20:22:00Z">
        <w:r w:rsidRPr="00002002" w:rsidDel="00EB16C6">
          <w:rPr>
            <w:sz w:val="24"/>
            <w:szCs w:val="24"/>
            <w:lang w:eastAsia="ja-JP"/>
          </w:rPr>
          <w:delText>１</w:delText>
        </w:r>
        <w:r w:rsidRPr="00002002" w:rsidDel="00EB16C6">
          <w:rPr>
            <w:sz w:val="24"/>
            <w:szCs w:val="24"/>
            <w:lang w:eastAsia="ja-JP"/>
          </w:rPr>
          <w:tab/>
          <w:delText>就農に当たって家族経営協定等を締結し、私の責任や役割を明確に規定すること。</w:delText>
        </w:r>
      </w:del>
    </w:p>
    <w:p w14:paraId="5EDE0175" w14:textId="1829DA05" w:rsidR="002A7AA6" w:rsidRPr="00002002" w:rsidDel="00EB16C6" w:rsidRDefault="002A7AA6" w:rsidP="00FE4CC1">
      <w:pPr>
        <w:snapToGrid w:val="0"/>
        <w:ind w:left="-19" w:hanging="1"/>
        <w:rPr>
          <w:del w:id="1504" w:author="100093" w:date="2025-07-17T20:22:00Z"/>
          <w:sz w:val="20"/>
          <w:szCs w:val="24"/>
          <w:lang w:eastAsia="ja-JP"/>
        </w:rPr>
      </w:pPr>
    </w:p>
    <w:p w14:paraId="05EAC557" w14:textId="4EAE1456" w:rsidR="002A7AA6" w:rsidRPr="00002002" w:rsidDel="00EB16C6" w:rsidRDefault="002A7AA6" w:rsidP="00FE4CC1">
      <w:pPr>
        <w:tabs>
          <w:tab w:val="left" w:pos="599"/>
        </w:tabs>
        <w:snapToGrid w:val="0"/>
        <w:ind w:left="240" w:hangingChars="100" w:hanging="240"/>
        <w:rPr>
          <w:del w:id="1505" w:author="100093" w:date="2025-07-17T20:22:00Z"/>
          <w:sz w:val="24"/>
          <w:szCs w:val="24"/>
          <w:lang w:eastAsia="ja-JP"/>
        </w:rPr>
      </w:pPr>
      <w:del w:id="1506" w:author="100093" w:date="2025-07-17T20:22:00Z">
        <w:r w:rsidRPr="00002002" w:rsidDel="00EB16C6">
          <w:rPr>
            <w:sz w:val="24"/>
            <w:szCs w:val="24"/>
            <w:lang w:eastAsia="ja-JP"/>
          </w:rPr>
          <w:delText>２</w:delText>
        </w:r>
        <w:r w:rsidR="00FE4CC1" w:rsidRPr="00002002" w:rsidDel="00EB16C6">
          <w:rPr>
            <w:rFonts w:hint="eastAsia"/>
            <w:sz w:val="24"/>
            <w:szCs w:val="24"/>
            <w:lang w:eastAsia="ja-JP"/>
          </w:rPr>
          <w:delText xml:space="preserve">　</w:delText>
        </w:r>
        <w:r w:rsidRPr="00002002" w:rsidDel="00EB16C6">
          <w:rPr>
            <w:spacing w:val="-4"/>
            <w:sz w:val="24"/>
            <w:szCs w:val="24"/>
            <w:lang w:eastAsia="ja-JP"/>
          </w:rPr>
          <w:delText>就農後５年以内に、当該農業経営を継承する</w:delText>
        </w:r>
        <w:r w:rsidR="00CC3FF0" w:rsidRPr="00002002" w:rsidDel="00EB16C6">
          <w:rPr>
            <w:rFonts w:hint="eastAsia"/>
            <w:spacing w:val="-4"/>
            <w:sz w:val="24"/>
            <w:szCs w:val="24"/>
            <w:lang w:eastAsia="ja-JP"/>
          </w:rPr>
          <w:delText>、</w:delText>
        </w:r>
        <w:r w:rsidRPr="00002002" w:rsidDel="00EB16C6">
          <w:rPr>
            <w:spacing w:val="-4"/>
            <w:sz w:val="24"/>
            <w:szCs w:val="24"/>
            <w:lang w:eastAsia="ja-JP"/>
          </w:rPr>
          <w:delText>当該農業経営を法人化している場合は当該法人の経営者となる（親族との共同経営者になる場合を含む。）</w:delText>
        </w:r>
        <w:r w:rsidR="00CC3FF0" w:rsidRPr="00002002" w:rsidDel="00EB16C6">
          <w:rPr>
            <w:rFonts w:hint="eastAsia"/>
            <w:spacing w:val="-4"/>
            <w:sz w:val="24"/>
            <w:szCs w:val="24"/>
            <w:lang w:eastAsia="ja-JP"/>
          </w:rPr>
          <w:delText>又は</w:delText>
        </w:r>
        <w:r w:rsidR="00CC3FF0" w:rsidRPr="00002002" w:rsidDel="00EB16C6">
          <w:rPr>
            <w:rFonts w:hint="eastAsia"/>
            <w:sz w:val="24"/>
            <w:lang w:eastAsia="ja-JP"/>
          </w:rPr>
          <w:delText>親の農業経営とは別に新たな部門を開始する</w:delText>
        </w:r>
        <w:r w:rsidRPr="00002002" w:rsidDel="00EB16C6">
          <w:rPr>
            <w:spacing w:val="-4"/>
            <w:sz w:val="24"/>
            <w:szCs w:val="24"/>
            <w:lang w:eastAsia="ja-JP"/>
          </w:rPr>
          <w:delText>こと。</w:delText>
        </w:r>
      </w:del>
    </w:p>
    <w:p w14:paraId="1AA15A4C" w14:textId="074F0EA6" w:rsidR="002A7AA6" w:rsidRPr="00002002" w:rsidDel="00EB16C6" w:rsidRDefault="002A7AA6" w:rsidP="00FE4CC1">
      <w:pPr>
        <w:snapToGrid w:val="0"/>
        <w:rPr>
          <w:del w:id="1507" w:author="100093" w:date="2025-07-17T20:22:00Z"/>
          <w:sz w:val="21"/>
          <w:szCs w:val="24"/>
          <w:lang w:eastAsia="ja-JP"/>
        </w:rPr>
      </w:pPr>
    </w:p>
    <w:p w14:paraId="3B11D839" w14:textId="161CC593" w:rsidR="002A7AA6" w:rsidRPr="00002002" w:rsidDel="00EB16C6" w:rsidRDefault="002A7AA6" w:rsidP="00FE4CC1">
      <w:pPr>
        <w:snapToGrid w:val="0"/>
        <w:ind w:left="120"/>
        <w:rPr>
          <w:del w:id="1508" w:author="100093" w:date="2025-07-17T20:22:00Z"/>
          <w:sz w:val="24"/>
          <w:szCs w:val="24"/>
          <w:lang w:eastAsia="ja-JP"/>
        </w:rPr>
      </w:pPr>
      <w:del w:id="1509" w:author="100093" w:date="2025-07-17T20:22:00Z">
        <w:r w:rsidRPr="00002002" w:rsidDel="00EB16C6">
          <w:rPr>
            <w:sz w:val="24"/>
            <w:szCs w:val="24"/>
            <w:lang w:eastAsia="ja-JP"/>
          </w:rPr>
          <w:delText>（親元就農先）</w:delText>
        </w:r>
      </w:del>
    </w:p>
    <w:p w14:paraId="36A0C88B" w14:textId="68D45DDC" w:rsidR="002A7AA6" w:rsidRPr="00002002" w:rsidDel="00EB16C6" w:rsidRDefault="002A7AA6" w:rsidP="00FE4CC1">
      <w:pPr>
        <w:snapToGrid w:val="0"/>
        <w:rPr>
          <w:del w:id="1510" w:author="100093" w:date="2025-07-17T20:22:00Z"/>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rsidDel="00EB16C6" w14:paraId="0024117A" w14:textId="0191462A" w:rsidTr="00FE4CC1">
        <w:trPr>
          <w:trHeight w:val="1142"/>
          <w:del w:id="1511" w:author="100093" w:date="2025-07-17T20:22:00Z"/>
        </w:trPr>
        <w:tc>
          <w:tcPr>
            <w:tcW w:w="2693" w:type="dxa"/>
            <w:vAlign w:val="center"/>
          </w:tcPr>
          <w:p w14:paraId="513A3B0F" w14:textId="446B834B" w:rsidR="002A7AA6" w:rsidRPr="00002002" w:rsidDel="00EB16C6" w:rsidRDefault="002A7AA6" w:rsidP="00FE4CC1">
            <w:pPr>
              <w:snapToGrid w:val="0"/>
              <w:ind w:left="100"/>
              <w:jc w:val="both"/>
              <w:rPr>
                <w:del w:id="1512" w:author="100093" w:date="2025-07-17T20:22:00Z"/>
                <w:sz w:val="24"/>
                <w:lang w:eastAsia="ja-JP"/>
              </w:rPr>
            </w:pPr>
            <w:del w:id="1513" w:author="100093" w:date="2025-07-17T20:22:00Z">
              <w:r w:rsidRPr="00002002" w:rsidDel="00EB16C6">
                <w:rPr>
                  <w:sz w:val="24"/>
                  <w:lang w:eastAsia="ja-JP"/>
                </w:rPr>
                <w:delText>経営主の氏名</w:delText>
              </w:r>
            </w:del>
          </w:p>
          <w:p w14:paraId="41F8A1FD" w14:textId="5B97B0F2" w:rsidR="002A7AA6" w:rsidRPr="00002002" w:rsidDel="00EB16C6" w:rsidRDefault="002A7AA6" w:rsidP="00FE4CC1">
            <w:pPr>
              <w:snapToGrid w:val="0"/>
              <w:ind w:left="100" w:right="158"/>
              <w:jc w:val="both"/>
              <w:rPr>
                <w:del w:id="1514" w:author="100093" w:date="2025-07-17T20:22:00Z"/>
                <w:lang w:eastAsia="ja-JP"/>
              </w:rPr>
            </w:pPr>
            <w:del w:id="1515" w:author="100093" w:date="2025-07-17T20:22:00Z">
              <w:r w:rsidRPr="00002002" w:rsidDel="00EB16C6">
                <w:rPr>
                  <w:lang w:eastAsia="ja-JP"/>
                </w:rPr>
                <w:delText>（法人化している場合は法人名も）</w:delText>
              </w:r>
            </w:del>
          </w:p>
        </w:tc>
        <w:tc>
          <w:tcPr>
            <w:tcW w:w="5698" w:type="dxa"/>
          </w:tcPr>
          <w:p w14:paraId="7A6B4431" w14:textId="656C29ED" w:rsidR="002A7AA6" w:rsidRPr="00002002" w:rsidDel="00EB16C6" w:rsidRDefault="002A7AA6" w:rsidP="00FE4CC1">
            <w:pPr>
              <w:snapToGrid w:val="0"/>
              <w:rPr>
                <w:del w:id="1516" w:author="100093" w:date="2025-07-17T20:22:00Z"/>
                <w:rFonts w:ascii="Times New Roman"/>
                <w:lang w:eastAsia="ja-JP"/>
              </w:rPr>
            </w:pPr>
          </w:p>
        </w:tc>
      </w:tr>
      <w:tr w:rsidR="002A7AA6" w:rsidRPr="00002002" w:rsidDel="00EB16C6" w14:paraId="3D3B60C1" w14:textId="052DC75A" w:rsidTr="00FE4CC1">
        <w:trPr>
          <w:trHeight w:val="1144"/>
          <w:del w:id="1517" w:author="100093" w:date="2025-07-17T20:22:00Z"/>
        </w:trPr>
        <w:tc>
          <w:tcPr>
            <w:tcW w:w="2693" w:type="dxa"/>
            <w:vAlign w:val="center"/>
          </w:tcPr>
          <w:p w14:paraId="02BF2A99" w14:textId="7631149C" w:rsidR="002A7AA6" w:rsidRPr="00002002" w:rsidDel="00EB16C6" w:rsidRDefault="002A7AA6" w:rsidP="00FE4CC1">
            <w:pPr>
              <w:snapToGrid w:val="0"/>
              <w:ind w:left="100"/>
              <w:jc w:val="both"/>
              <w:rPr>
                <w:del w:id="1518" w:author="100093" w:date="2025-07-17T20:22:00Z"/>
                <w:sz w:val="24"/>
                <w:lang w:eastAsia="ja-JP"/>
              </w:rPr>
            </w:pPr>
            <w:del w:id="1519" w:author="100093" w:date="2025-07-17T20:22:00Z">
              <w:r w:rsidRPr="00002002" w:rsidDel="00EB16C6">
                <w:rPr>
                  <w:sz w:val="24"/>
                  <w:lang w:eastAsia="ja-JP"/>
                </w:rPr>
                <w:delText>経営主の住所</w:delText>
              </w:r>
            </w:del>
          </w:p>
          <w:p w14:paraId="7AD1E8AD" w14:textId="4E967DB7" w:rsidR="002A7AA6" w:rsidRPr="00002002" w:rsidDel="00EB16C6" w:rsidRDefault="002A7AA6" w:rsidP="00FE4CC1">
            <w:pPr>
              <w:snapToGrid w:val="0"/>
              <w:ind w:left="100" w:right="158"/>
              <w:jc w:val="both"/>
              <w:rPr>
                <w:del w:id="1520" w:author="100093" w:date="2025-07-17T20:22:00Z"/>
                <w:lang w:eastAsia="ja-JP"/>
              </w:rPr>
            </w:pPr>
            <w:del w:id="1521" w:author="100093" w:date="2025-07-17T20:22:00Z">
              <w:r w:rsidRPr="00002002" w:rsidDel="00EB16C6">
                <w:rPr>
                  <w:lang w:eastAsia="ja-JP"/>
                </w:rPr>
                <w:delText>（法人化している場合は所在地も）</w:delText>
              </w:r>
            </w:del>
          </w:p>
        </w:tc>
        <w:tc>
          <w:tcPr>
            <w:tcW w:w="5698" w:type="dxa"/>
          </w:tcPr>
          <w:p w14:paraId="61D82CCB" w14:textId="7E61B370" w:rsidR="002A7AA6" w:rsidRPr="00002002" w:rsidDel="00EB16C6" w:rsidRDefault="002A7AA6" w:rsidP="00FE4CC1">
            <w:pPr>
              <w:snapToGrid w:val="0"/>
              <w:rPr>
                <w:del w:id="1522" w:author="100093" w:date="2025-07-17T20:22:00Z"/>
                <w:rFonts w:ascii="Times New Roman"/>
                <w:lang w:eastAsia="ja-JP"/>
              </w:rPr>
            </w:pPr>
          </w:p>
        </w:tc>
      </w:tr>
    </w:tbl>
    <w:p w14:paraId="29FBB35E" w14:textId="48457E51" w:rsidR="002A7AA6" w:rsidRPr="00002002" w:rsidDel="00EB16C6" w:rsidRDefault="002A7AA6" w:rsidP="00FE4CC1">
      <w:pPr>
        <w:snapToGrid w:val="0"/>
        <w:rPr>
          <w:del w:id="1523" w:author="100093" w:date="2025-07-17T20:22:00Z"/>
          <w:sz w:val="32"/>
          <w:szCs w:val="24"/>
          <w:lang w:eastAsia="ja-JP"/>
        </w:rPr>
      </w:pPr>
    </w:p>
    <w:p w14:paraId="381CDC2A" w14:textId="6DF35607" w:rsidR="002A7AA6" w:rsidRPr="00002002" w:rsidDel="00EB16C6" w:rsidRDefault="002A7AA6" w:rsidP="00FE4CC1">
      <w:pPr>
        <w:snapToGrid w:val="0"/>
        <w:ind w:left="120"/>
        <w:rPr>
          <w:del w:id="1524" w:author="100093" w:date="2025-07-17T20:22:00Z"/>
          <w:sz w:val="24"/>
          <w:szCs w:val="24"/>
          <w:lang w:eastAsia="ja-JP"/>
        </w:rPr>
      </w:pPr>
      <w:del w:id="1525" w:author="100093" w:date="2025-07-17T20:22:00Z">
        <w:r w:rsidRPr="00002002" w:rsidDel="00EB16C6">
          <w:rPr>
            <w:sz w:val="24"/>
            <w:szCs w:val="24"/>
            <w:lang w:eastAsia="ja-JP"/>
          </w:rPr>
          <w:delText>（当該農業経営を継承する</w:delText>
        </w:r>
        <w:r w:rsidR="00CC3FF0" w:rsidRPr="00002002" w:rsidDel="00EB16C6">
          <w:rPr>
            <w:rFonts w:hint="eastAsia"/>
            <w:sz w:val="24"/>
            <w:szCs w:val="24"/>
            <w:lang w:eastAsia="ja-JP"/>
          </w:rPr>
          <w:delText>、</w:delText>
        </w:r>
        <w:r w:rsidRPr="00002002" w:rsidDel="00EB16C6">
          <w:rPr>
            <w:sz w:val="24"/>
            <w:szCs w:val="24"/>
            <w:lang w:eastAsia="ja-JP"/>
          </w:rPr>
          <w:delText>当該法人の経営者となる</w:delText>
        </w:r>
        <w:r w:rsidR="00CC3FF0" w:rsidRPr="00002002" w:rsidDel="00EB16C6">
          <w:rPr>
            <w:rFonts w:hint="eastAsia"/>
            <w:sz w:val="24"/>
            <w:szCs w:val="24"/>
            <w:lang w:eastAsia="ja-JP"/>
          </w:rPr>
          <w:delText>又は親の農業経営とは別に新たな部門を開始する</w:delText>
        </w:r>
        <w:r w:rsidRPr="00002002" w:rsidDel="00EB16C6">
          <w:rPr>
            <w:sz w:val="24"/>
            <w:szCs w:val="24"/>
            <w:lang w:eastAsia="ja-JP"/>
          </w:rPr>
          <w:delText>予定の時期）</w:delText>
        </w:r>
      </w:del>
    </w:p>
    <w:tbl>
      <w:tblPr>
        <w:tblStyle w:val="ac"/>
        <w:tblW w:w="0" w:type="auto"/>
        <w:tblInd w:w="534" w:type="dxa"/>
        <w:tblLook w:val="04A0" w:firstRow="1" w:lastRow="0" w:firstColumn="1" w:lastColumn="0" w:noHBand="0" w:noVBand="1"/>
      </w:tblPr>
      <w:tblGrid>
        <w:gridCol w:w="3543"/>
      </w:tblGrid>
      <w:tr w:rsidR="00FE4CC1" w:rsidRPr="00002002" w:rsidDel="00EB16C6" w14:paraId="26A7ABA8" w14:textId="1326E4DF" w:rsidTr="00FE4CC1">
        <w:trPr>
          <w:trHeight w:val="905"/>
          <w:del w:id="1526" w:author="100093" w:date="2025-07-17T20:22:00Z"/>
        </w:trPr>
        <w:tc>
          <w:tcPr>
            <w:tcW w:w="3543" w:type="dxa"/>
            <w:vAlign w:val="center"/>
          </w:tcPr>
          <w:p w14:paraId="65952B36" w14:textId="27340EC2" w:rsidR="00FE4CC1" w:rsidRPr="00002002" w:rsidDel="00EB16C6" w:rsidRDefault="00FE4CC1" w:rsidP="00FE4CC1">
            <w:pPr>
              <w:snapToGrid w:val="0"/>
              <w:jc w:val="center"/>
              <w:rPr>
                <w:del w:id="1527" w:author="100093" w:date="2025-07-17T20:22:00Z"/>
                <w:sz w:val="24"/>
                <w:szCs w:val="24"/>
                <w:lang w:eastAsia="ja-JP"/>
              </w:rPr>
            </w:pPr>
            <w:del w:id="1528" w:author="100093" w:date="2025-07-17T20:22:00Z">
              <w:r w:rsidRPr="00002002" w:rsidDel="00EB16C6">
                <w:rPr>
                  <w:rFonts w:hint="eastAsia"/>
                  <w:sz w:val="24"/>
                  <w:szCs w:val="24"/>
                  <w:lang w:eastAsia="ja-JP"/>
                </w:rPr>
                <w:delText>年　　月</w:delText>
              </w:r>
            </w:del>
          </w:p>
        </w:tc>
      </w:tr>
    </w:tbl>
    <w:p w14:paraId="1019AD1E" w14:textId="562701EC" w:rsidR="00FE4CC1" w:rsidRPr="00002002" w:rsidDel="00EB16C6" w:rsidRDefault="00FE4CC1" w:rsidP="00FE4CC1">
      <w:pPr>
        <w:snapToGrid w:val="0"/>
        <w:ind w:left="120"/>
        <w:rPr>
          <w:del w:id="1529" w:author="100093" w:date="2025-07-17T20:22:00Z"/>
          <w:sz w:val="24"/>
          <w:szCs w:val="24"/>
          <w:lang w:eastAsia="ja-JP"/>
        </w:rPr>
      </w:pPr>
    </w:p>
    <w:p w14:paraId="463707E1" w14:textId="31819C71" w:rsidR="002A7AA6" w:rsidRPr="00002002" w:rsidDel="00EB16C6" w:rsidRDefault="002A7AA6" w:rsidP="002A7AA6">
      <w:pPr>
        <w:rPr>
          <w:del w:id="1530" w:author="100093" w:date="2025-07-17T20:22:00Z"/>
          <w:lang w:eastAsia="ja-JP"/>
        </w:rPr>
        <w:sectPr w:rsidR="002A7AA6" w:rsidRPr="00002002" w:rsidDel="00EB16C6" w:rsidSect="005968F7">
          <w:type w:val="continuous"/>
          <w:pgSz w:w="11910" w:h="16840"/>
          <w:pgMar w:top="1120" w:right="1278" w:bottom="851" w:left="1276" w:header="720" w:footer="720" w:gutter="0"/>
          <w:cols w:space="720"/>
        </w:sectPr>
      </w:pPr>
    </w:p>
    <w:p w14:paraId="48362DA9" w14:textId="52D129D0" w:rsidR="002A7AA6" w:rsidRPr="00002002" w:rsidDel="00EB16C6" w:rsidRDefault="002A7AA6" w:rsidP="002A7AA6">
      <w:pPr>
        <w:spacing w:before="38"/>
        <w:ind w:left="120"/>
        <w:rPr>
          <w:del w:id="1531" w:author="100093" w:date="2025-07-17T20:22:00Z"/>
          <w:sz w:val="24"/>
          <w:szCs w:val="24"/>
        </w:rPr>
      </w:pPr>
      <w:del w:id="1532" w:author="100093" w:date="2025-07-17T20:22:00Z">
        <w:r w:rsidRPr="00002002" w:rsidDel="00EB16C6">
          <w:rPr>
            <w:sz w:val="24"/>
            <w:szCs w:val="24"/>
          </w:rPr>
          <w:delText>別紙様式第２号</w:delText>
        </w:r>
      </w:del>
    </w:p>
    <w:p w14:paraId="61828DF3" w14:textId="3D3DDFC3" w:rsidR="002A7AA6" w:rsidRPr="00002002" w:rsidDel="00EB16C6" w:rsidRDefault="002A7AA6" w:rsidP="005968F7">
      <w:pPr>
        <w:snapToGrid w:val="0"/>
        <w:rPr>
          <w:del w:id="1533" w:author="100093" w:date="2025-07-17T20:22:00Z"/>
        </w:rPr>
      </w:pPr>
    </w:p>
    <w:p w14:paraId="688C9025" w14:textId="0458A765" w:rsidR="002A7AA6" w:rsidRPr="00002002" w:rsidDel="00EB16C6" w:rsidRDefault="001237CF" w:rsidP="005968F7">
      <w:pPr>
        <w:pStyle w:val="4"/>
        <w:snapToGrid w:val="0"/>
        <w:spacing w:line="240" w:lineRule="auto"/>
        <w:ind w:left="1" w:hanging="1"/>
        <w:rPr>
          <w:del w:id="1534" w:author="100093" w:date="2025-07-17T20:22:00Z"/>
          <w:lang w:eastAsia="ja-JP"/>
        </w:rPr>
      </w:pPr>
      <w:del w:id="1535" w:author="100093" w:date="2025-07-17T20:22:00Z">
        <w:r w:rsidRPr="00002002" w:rsidDel="00EB16C6">
          <w:rPr>
            <w:rFonts w:hint="eastAsia"/>
            <w:lang w:eastAsia="ja-JP"/>
          </w:rPr>
          <w:delText>経営開始</w:delText>
        </w:r>
        <w:r w:rsidR="002A7AA6" w:rsidRPr="00002002" w:rsidDel="00EB16C6">
          <w:delText>資金申請追加</w:delText>
        </w:r>
        <w:r w:rsidR="002A7AA6" w:rsidRPr="00002002" w:rsidDel="00EB16C6">
          <w:rPr>
            <w:rFonts w:hint="eastAsia"/>
            <w:lang w:eastAsia="ja-JP"/>
          </w:rPr>
          <w:delText>資料</w:delText>
        </w:r>
      </w:del>
    </w:p>
    <w:p w14:paraId="7382D8B8" w14:textId="581A7DA5" w:rsidR="002A7AA6" w:rsidRPr="00002002" w:rsidDel="00EB16C6" w:rsidRDefault="002A7AA6" w:rsidP="005968F7">
      <w:pPr>
        <w:snapToGrid w:val="0"/>
        <w:ind w:left="120"/>
        <w:rPr>
          <w:del w:id="1536" w:author="100093" w:date="2025-07-17T20:22:00Z"/>
          <w:color w:val="000000" w:themeColor="text1"/>
          <w:sz w:val="24"/>
          <w:szCs w:val="24"/>
          <w:lang w:eastAsia="ja-JP"/>
        </w:rPr>
      </w:pPr>
    </w:p>
    <w:p w14:paraId="7DC0FFA7" w14:textId="579717F8" w:rsidR="002A7AA6" w:rsidRPr="00002002" w:rsidDel="00EB16C6" w:rsidRDefault="002A7AA6" w:rsidP="005968F7">
      <w:pPr>
        <w:tabs>
          <w:tab w:val="left" w:pos="6479"/>
          <w:tab w:val="left" w:pos="7199"/>
          <w:tab w:val="left" w:pos="7919"/>
        </w:tabs>
        <w:snapToGrid w:val="0"/>
        <w:ind w:left="5520" w:rightChars="200" w:right="440"/>
        <w:jc w:val="right"/>
        <w:rPr>
          <w:del w:id="1537" w:author="100093" w:date="2025-07-17T20:22:00Z"/>
          <w:color w:val="000000" w:themeColor="text1"/>
          <w:sz w:val="24"/>
          <w:szCs w:val="24"/>
          <w:lang w:eastAsia="ja-JP"/>
        </w:rPr>
      </w:pPr>
      <w:del w:id="1538" w:author="100093" w:date="2025-07-17T20:22:00Z">
        <w:r w:rsidRPr="00002002" w:rsidDel="00EB16C6">
          <w:rPr>
            <w:color w:val="000000" w:themeColor="text1"/>
            <w:sz w:val="24"/>
            <w:szCs w:val="24"/>
            <w:lang w:eastAsia="ja-JP"/>
          </w:rPr>
          <w:delText>令和</w:delText>
        </w:r>
        <w:r w:rsidRPr="00002002" w:rsidDel="00EB16C6">
          <w:rPr>
            <w:color w:val="000000" w:themeColor="text1"/>
            <w:sz w:val="24"/>
            <w:szCs w:val="24"/>
            <w:lang w:eastAsia="ja-JP"/>
          </w:rPr>
          <w:tab/>
          <w:delText>年</w:delText>
        </w:r>
        <w:r w:rsidRPr="00002002" w:rsidDel="00EB16C6">
          <w:rPr>
            <w:color w:val="000000" w:themeColor="text1"/>
            <w:sz w:val="24"/>
            <w:szCs w:val="24"/>
            <w:lang w:eastAsia="ja-JP"/>
          </w:rPr>
          <w:tab/>
          <w:delText>月</w:delText>
        </w:r>
        <w:r w:rsidRPr="00002002" w:rsidDel="00EB16C6">
          <w:rPr>
            <w:color w:val="000000" w:themeColor="text1"/>
            <w:sz w:val="24"/>
            <w:szCs w:val="24"/>
            <w:lang w:eastAsia="ja-JP"/>
          </w:rPr>
          <w:tab/>
          <w:delText>日</w:delText>
        </w:r>
      </w:del>
    </w:p>
    <w:p w14:paraId="17B615DD" w14:textId="5A7F6454" w:rsidR="002A7AA6" w:rsidRPr="00002002" w:rsidDel="00EB16C6" w:rsidRDefault="002A7AA6" w:rsidP="005968F7">
      <w:pPr>
        <w:tabs>
          <w:tab w:val="left" w:pos="6479"/>
          <w:tab w:val="left" w:pos="7199"/>
          <w:tab w:val="left" w:pos="7919"/>
        </w:tabs>
        <w:snapToGrid w:val="0"/>
        <w:ind w:left="5520"/>
        <w:rPr>
          <w:del w:id="1539" w:author="100093" w:date="2025-07-17T20:22:00Z"/>
          <w:color w:val="000000" w:themeColor="text1"/>
          <w:sz w:val="24"/>
          <w:szCs w:val="24"/>
          <w:lang w:eastAsia="ja-JP"/>
        </w:rPr>
      </w:pPr>
    </w:p>
    <w:p w14:paraId="3F717DDA" w14:textId="700B51A7" w:rsidR="002A7AA6" w:rsidRPr="00002002" w:rsidDel="00EB16C6" w:rsidRDefault="002A7AA6" w:rsidP="005968F7">
      <w:pPr>
        <w:tabs>
          <w:tab w:val="left" w:pos="6479"/>
          <w:tab w:val="left" w:pos="7199"/>
          <w:tab w:val="left" w:pos="7919"/>
        </w:tabs>
        <w:snapToGrid w:val="0"/>
        <w:rPr>
          <w:del w:id="1540" w:author="100093" w:date="2025-07-17T20:22:00Z"/>
          <w:color w:val="000000" w:themeColor="text1"/>
          <w:sz w:val="24"/>
          <w:szCs w:val="24"/>
          <w:lang w:eastAsia="ja-JP"/>
        </w:rPr>
      </w:pPr>
      <w:del w:id="1541" w:author="100093" w:date="2025-07-17T20:22:00Z">
        <w:r w:rsidRPr="00002002" w:rsidDel="00EB16C6">
          <w:rPr>
            <w:rFonts w:hint="eastAsia"/>
            <w:color w:val="000000" w:themeColor="text1"/>
            <w:sz w:val="24"/>
            <w:szCs w:val="24"/>
            <w:lang w:eastAsia="ja-JP"/>
          </w:rPr>
          <w:delText xml:space="preserve">　　　　　　　　　　　　殿</w:delText>
        </w:r>
      </w:del>
    </w:p>
    <w:p w14:paraId="7FF5E15E" w14:textId="7D485CDD" w:rsidR="002A7AA6" w:rsidRPr="00002002" w:rsidDel="00EB16C6" w:rsidRDefault="002A7AA6" w:rsidP="005968F7">
      <w:pPr>
        <w:tabs>
          <w:tab w:val="left" w:pos="6479"/>
          <w:tab w:val="left" w:pos="7199"/>
          <w:tab w:val="left" w:pos="7919"/>
        </w:tabs>
        <w:snapToGrid w:val="0"/>
        <w:rPr>
          <w:del w:id="1542" w:author="100093" w:date="2025-07-17T20:22:00Z"/>
          <w:color w:val="000000" w:themeColor="text1"/>
          <w:sz w:val="24"/>
          <w:szCs w:val="24"/>
          <w:lang w:eastAsia="ja-JP"/>
        </w:rPr>
      </w:pPr>
    </w:p>
    <w:p w14:paraId="16D3D6CD" w14:textId="5C1F8B63" w:rsidR="002A7AA6" w:rsidRPr="00002002" w:rsidDel="00EB16C6" w:rsidRDefault="002A7AA6" w:rsidP="005968F7">
      <w:pPr>
        <w:tabs>
          <w:tab w:val="left" w:pos="6479"/>
          <w:tab w:val="left" w:pos="7199"/>
          <w:tab w:val="left" w:pos="7919"/>
        </w:tabs>
        <w:snapToGrid w:val="0"/>
        <w:ind w:left="142" w:firstLineChars="1299" w:firstLine="3118"/>
        <w:rPr>
          <w:del w:id="1543" w:author="100093" w:date="2025-07-17T20:22:00Z"/>
          <w:color w:val="000000" w:themeColor="text1"/>
          <w:sz w:val="24"/>
          <w:szCs w:val="24"/>
          <w:lang w:eastAsia="ja-JP"/>
        </w:rPr>
      </w:pPr>
    </w:p>
    <w:p w14:paraId="57E42F7E" w14:textId="1FC31262" w:rsidR="002A7AA6" w:rsidRPr="00002002" w:rsidDel="00EB16C6" w:rsidRDefault="002A7AA6" w:rsidP="005968F7">
      <w:pPr>
        <w:tabs>
          <w:tab w:val="left" w:pos="6479"/>
          <w:tab w:val="left" w:pos="7199"/>
          <w:tab w:val="left" w:pos="7919"/>
        </w:tabs>
        <w:snapToGrid w:val="0"/>
        <w:ind w:leftChars="-1" w:left="-2" w:firstLine="3546"/>
        <w:rPr>
          <w:del w:id="1544" w:author="100093" w:date="2025-07-17T20:22:00Z"/>
          <w:color w:val="000000" w:themeColor="text1"/>
          <w:sz w:val="24"/>
          <w:szCs w:val="24"/>
          <w:lang w:eastAsia="ja-JP"/>
        </w:rPr>
      </w:pPr>
      <w:del w:id="1545" w:author="100093" w:date="2025-07-17T20:22:00Z">
        <w:r w:rsidRPr="00791F5E" w:rsidDel="00EB16C6">
          <w:rPr>
            <w:color w:val="000000" w:themeColor="text1"/>
            <w:spacing w:val="960"/>
            <w:sz w:val="24"/>
            <w:szCs w:val="24"/>
            <w:fitText w:val="1440" w:id="-1850877691"/>
            <w:lang w:eastAsia="ja-JP"/>
          </w:rPr>
          <w:delText>住</w:delText>
        </w:r>
        <w:r w:rsidRPr="00791F5E" w:rsidDel="00EB16C6">
          <w:rPr>
            <w:color w:val="000000" w:themeColor="text1"/>
            <w:sz w:val="24"/>
            <w:szCs w:val="24"/>
            <w:fitText w:val="1440" w:id="-1850877691"/>
            <w:lang w:eastAsia="ja-JP"/>
          </w:rPr>
          <w:delText>所</w:delText>
        </w:r>
        <w:r w:rsidRPr="00002002" w:rsidDel="00EB16C6">
          <w:rPr>
            <w:color w:val="000000" w:themeColor="text1"/>
            <w:sz w:val="24"/>
            <w:szCs w:val="24"/>
            <w:lang w:eastAsia="ja-JP"/>
          </w:rPr>
          <w:delText>：</w:delText>
        </w:r>
      </w:del>
    </w:p>
    <w:p w14:paraId="67FED761" w14:textId="5001E334" w:rsidR="002A7AA6" w:rsidRPr="00002002" w:rsidDel="00EB16C6" w:rsidRDefault="00DC743F" w:rsidP="005968F7">
      <w:pPr>
        <w:tabs>
          <w:tab w:val="left" w:pos="6479"/>
          <w:tab w:val="left" w:pos="7199"/>
          <w:tab w:val="left" w:pos="7919"/>
        </w:tabs>
        <w:snapToGrid w:val="0"/>
        <w:ind w:left="142" w:firstLineChars="1417" w:firstLine="3401"/>
        <w:rPr>
          <w:del w:id="1546" w:author="100093" w:date="2025-07-17T20:22:00Z"/>
          <w:color w:val="000000" w:themeColor="text1"/>
          <w:sz w:val="24"/>
          <w:szCs w:val="24"/>
          <w:lang w:eastAsia="ja-JP"/>
        </w:rPr>
      </w:pPr>
      <w:del w:id="1547" w:author="100093" w:date="2025-07-17T20:22:00Z">
        <w:r w:rsidRPr="00791F5E" w:rsidDel="00EB16C6">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1f5AEAAKY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sidDel="00EB16C6">
          <w:rPr>
            <w:color w:val="000000" w:themeColor="text1"/>
            <w:sz w:val="24"/>
            <w:szCs w:val="24"/>
            <w:lang w:eastAsia="ja-JP"/>
          </w:rPr>
          <w:delText>氏</w:delText>
        </w:r>
        <w:r w:rsidR="00E533F2" w:rsidRPr="00002002" w:rsidDel="00EB16C6">
          <w:rPr>
            <w:rFonts w:hint="eastAsia"/>
            <w:color w:val="000000" w:themeColor="text1"/>
            <w:sz w:val="24"/>
            <w:szCs w:val="24"/>
            <w:lang w:eastAsia="ja-JP"/>
          </w:rPr>
          <w:delText xml:space="preserve">　　　　</w:delText>
        </w:r>
        <w:r w:rsidR="002A7AA6" w:rsidRPr="00002002" w:rsidDel="00EB16C6">
          <w:rPr>
            <w:color w:val="000000" w:themeColor="text1"/>
            <w:sz w:val="24"/>
            <w:szCs w:val="24"/>
            <w:lang w:eastAsia="ja-JP"/>
          </w:rPr>
          <w:delText>名：</w:delText>
        </w:r>
        <w:r w:rsidR="002A7AA6" w:rsidRPr="00002002" w:rsidDel="00EB16C6">
          <w:rPr>
            <w:rFonts w:hint="eastAsia"/>
            <w:color w:val="000000" w:themeColor="text1"/>
            <w:sz w:val="24"/>
            <w:szCs w:val="24"/>
            <w:lang w:eastAsia="ja-JP"/>
          </w:rPr>
          <w:delText xml:space="preserve">　　　　　　　　　　　　</w:delText>
        </w:r>
      </w:del>
    </w:p>
    <w:p w14:paraId="36997F94" w14:textId="019B7B4C" w:rsidR="002A7AA6" w:rsidRPr="00002002" w:rsidDel="00EB16C6" w:rsidRDefault="002A7AA6" w:rsidP="005968F7">
      <w:pPr>
        <w:tabs>
          <w:tab w:val="left" w:pos="6479"/>
          <w:tab w:val="left" w:pos="7199"/>
          <w:tab w:val="left" w:pos="7919"/>
        </w:tabs>
        <w:snapToGrid w:val="0"/>
        <w:ind w:left="142" w:firstLineChars="1417" w:firstLine="3401"/>
        <w:rPr>
          <w:del w:id="1548" w:author="100093" w:date="2025-07-17T20:22:00Z"/>
          <w:color w:val="000000" w:themeColor="text1"/>
          <w:sz w:val="24"/>
          <w:szCs w:val="24"/>
          <w:lang w:eastAsia="ja-JP"/>
        </w:rPr>
      </w:pPr>
      <w:del w:id="1549" w:author="100093" w:date="2025-07-17T20:22:00Z">
        <w:r w:rsidRPr="00002002" w:rsidDel="00EB16C6">
          <w:rPr>
            <w:color w:val="000000" w:themeColor="text1"/>
            <w:sz w:val="24"/>
            <w:szCs w:val="24"/>
            <w:lang w:eastAsia="ja-JP"/>
          </w:rPr>
          <w:delText>（</w:delText>
        </w:r>
        <w:r w:rsidRPr="00002002" w:rsidDel="00EB16C6">
          <w:rPr>
            <w:rFonts w:hint="eastAsia"/>
            <w:color w:val="000000" w:themeColor="text1"/>
            <w:sz w:val="24"/>
            <w:szCs w:val="24"/>
            <w:lang w:eastAsia="ja-JP"/>
          </w:rPr>
          <w:delText>生年月日：　　年　　月　　日：　　歳）</w:delText>
        </w:r>
      </w:del>
    </w:p>
    <w:p w14:paraId="39C0145A" w14:textId="44D5C2B7" w:rsidR="002A7AA6" w:rsidRPr="00002002" w:rsidDel="00EB16C6" w:rsidRDefault="002A7AA6" w:rsidP="005968F7">
      <w:pPr>
        <w:snapToGrid w:val="0"/>
        <w:rPr>
          <w:del w:id="1550" w:author="100093" w:date="2025-07-17T20:22:00Z"/>
          <w:color w:val="000000" w:themeColor="text1"/>
          <w:lang w:eastAsia="ja-JP"/>
        </w:rPr>
        <w:sectPr w:rsidR="002A7AA6" w:rsidRPr="00002002" w:rsidDel="00EB16C6" w:rsidSect="005968F7">
          <w:pgSz w:w="11910" w:h="16840"/>
          <w:pgMar w:top="993" w:right="1278" w:bottom="680" w:left="1276" w:header="0" w:footer="327" w:gutter="0"/>
          <w:cols w:space="411"/>
        </w:sectPr>
      </w:pPr>
    </w:p>
    <w:p w14:paraId="18D99465" w14:textId="579BB17C" w:rsidR="002A7AA6" w:rsidRPr="00002002" w:rsidDel="00EB16C6" w:rsidRDefault="002A7AA6" w:rsidP="005968F7">
      <w:pPr>
        <w:snapToGrid w:val="0"/>
        <w:rPr>
          <w:del w:id="1551" w:author="100093" w:date="2025-07-17T20:22:00Z"/>
          <w:color w:val="000000" w:themeColor="text1"/>
          <w:sz w:val="24"/>
          <w:szCs w:val="24"/>
          <w:lang w:eastAsia="ja-JP"/>
        </w:rPr>
      </w:pPr>
    </w:p>
    <w:p w14:paraId="266F1C68" w14:textId="1BFC8E1A" w:rsidR="002A7AA6" w:rsidRPr="00002002" w:rsidDel="00EB16C6" w:rsidRDefault="00CC3FF0" w:rsidP="00FE4CC1">
      <w:pPr>
        <w:spacing w:before="3" w:line="242" w:lineRule="auto"/>
        <w:ind w:firstLineChars="100" w:firstLine="240"/>
        <w:rPr>
          <w:del w:id="1552" w:author="100093" w:date="2025-07-17T20:22:00Z"/>
          <w:color w:val="000000" w:themeColor="text1"/>
          <w:sz w:val="24"/>
          <w:szCs w:val="24"/>
          <w:lang w:eastAsia="ja-JP"/>
        </w:rPr>
      </w:pPr>
      <w:del w:id="1553" w:author="100093" w:date="2025-07-17T20:22:00Z">
        <w:r w:rsidRPr="00002002" w:rsidDel="00EB16C6">
          <w:rPr>
            <w:rFonts w:hint="eastAsia"/>
            <w:color w:val="000000" w:themeColor="text1"/>
            <w:sz w:val="24"/>
            <w:szCs w:val="24"/>
            <w:lang w:eastAsia="ja-JP"/>
          </w:rPr>
          <w:delText>新規就農者育成総合対策</w:delText>
        </w:r>
        <w:r w:rsidR="002A7AA6" w:rsidRPr="00002002" w:rsidDel="00EB16C6">
          <w:rPr>
            <w:rFonts w:hint="eastAsia"/>
            <w:color w:val="000000" w:themeColor="text1"/>
            <w:sz w:val="24"/>
            <w:szCs w:val="24"/>
            <w:lang w:eastAsia="ja-JP"/>
          </w:rPr>
          <w:delText>実施要綱</w:delText>
        </w:r>
        <w:r w:rsidR="002A7AA6" w:rsidRPr="00002002" w:rsidDel="00EB16C6">
          <w:rPr>
            <w:color w:val="000000" w:themeColor="text1"/>
            <w:sz w:val="24"/>
            <w:szCs w:val="24"/>
            <w:lang w:eastAsia="ja-JP"/>
          </w:rPr>
          <w:delText>の規定を遵守し、</w:delText>
        </w:r>
        <w:r w:rsidR="002A7AA6" w:rsidRPr="00002002" w:rsidDel="00EB16C6">
          <w:rPr>
            <w:rFonts w:hint="eastAsia"/>
            <w:color w:val="000000" w:themeColor="text1"/>
            <w:sz w:val="24"/>
            <w:szCs w:val="24"/>
            <w:lang w:eastAsia="ja-JP"/>
          </w:rPr>
          <w:delText>農業経営</w:delText>
        </w:r>
        <w:r w:rsidR="002A7AA6" w:rsidRPr="00002002" w:rsidDel="00EB16C6">
          <w:rPr>
            <w:color w:val="000000" w:themeColor="text1"/>
            <w:sz w:val="24"/>
            <w:szCs w:val="24"/>
            <w:lang w:eastAsia="ja-JP"/>
          </w:rPr>
          <w:delText>に励むことを誓約します。</w:delText>
        </w:r>
      </w:del>
    </w:p>
    <w:p w14:paraId="0FA197BA" w14:textId="27B2E8D5" w:rsidR="002A7AA6" w:rsidRPr="00002002" w:rsidDel="00EB16C6" w:rsidRDefault="002A7AA6" w:rsidP="00FE4CC1">
      <w:pPr>
        <w:spacing w:before="3" w:line="242" w:lineRule="auto"/>
        <w:ind w:firstLineChars="100" w:firstLine="240"/>
        <w:rPr>
          <w:del w:id="1554" w:author="100093" w:date="2025-07-17T20:22:00Z"/>
          <w:color w:val="000000" w:themeColor="text1"/>
          <w:sz w:val="24"/>
          <w:szCs w:val="24"/>
          <w:lang w:eastAsia="ja-JP"/>
        </w:rPr>
      </w:pPr>
      <w:del w:id="1555" w:author="100093" w:date="2025-07-17T20:22:00Z">
        <w:r w:rsidRPr="00002002" w:rsidDel="00EB16C6">
          <w:rPr>
            <w:rFonts w:hint="eastAsia"/>
            <w:color w:val="000000" w:themeColor="text1"/>
            <w:sz w:val="24"/>
            <w:szCs w:val="24"/>
            <w:lang w:eastAsia="ja-JP"/>
          </w:rPr>
          <w:delText>なお、</w:delText>
        </w:r>
        <w:r w:rsidRPr="00002002" w:rsidDel="00EB16C6">
          <w:rPr>
            <w:color w:val="000000" w:themeColor="text1"/>
            <w:sz w:val="24"/>
            <w:szCs w:val="24"/>
            <w:lang w:eastAsia="ja-JP"/>
          </w:rPr>
          <w:delText>実施要綱の規定により、当該資金</w:delText>
        </w:r>
        <w:r w:rsidRPr="00002002" w:rsidDel="00EB16C6">
          <w:rPr>
            <w:rFonts w:hint="eastAsia"/>
            <w:color w:val="000000" w:themeColor="text1"/>
            <w:sz w:val="24"/>
            <w:szCs w:val="24"/>
            <w:lang w:eastAsia="ja-JP"/>
          </w:rPr>
          <w:delText>の</w:delText>
        </w:r>
        <w:r w:rsidRPr="00002002" w:rsidDel="00EB16C6">
          <w:rPr>
            <w:color w:val="000000" w:themeColor="text1"/>
            <w:sz w:val="24"/>
            <w:szCs w:val="24"/>
            <w:lang w:eastAsia="ja-JP"/>
          </w:rPr>
          <w:delText>交付を停止され、</w:delText>
        </w:r>
        <w:r w:rsidRPr="00002002" w:rsidDel="00EB16C6">
          <w:rPr>
            <w:rFonts w:hint="eastAsia"/>
            <w:color w:val="000000" w:themeColor="text1"/>
            <w:sz w:val="24"/>
            <w:szCs w:val="24"/>
            <w:lang w:eastAsia="ja-JP"/>
          </w:rPr>
          <w:delText>一部</w:delText>
        </w:r>
        <w:r w:rsidRPr="00002002" w:rsidDel="00EB16C6">
          <w:rPr>
            <w:color w:val="000000" w:themeColor="text1"/>
            <w:sz w:val="24"/>
            <w:szCs w:val="24"/>
            <w:lang w:eastAsia="ja-JP"/>
          </w:rPr>
          <w:delText>又は全部を返還することについて異議はありません。その際には</w:delText>
        </w:r>
        <w:r w:rsidRPr="00002002" w:rsidDel="00EB16C6">
          <w:rPr>
            <w:rFonts w:hint="eastAsia"/>
            <w:color w:val="000000" w:themeColor="text1"/>
            <w:sz w:val="24"/>
            <w:szCs w:val="24"/>
            <w:lang w:eastAsia="ja-JP"/>
          </w:rPr>
          <w:delText>、</w:delText>
        </w:r>
        <w:r w:rsidRPr="00002002" w:rsidDel="00EB16C6">
          <w:rPr>
            <w:color w:val="000000" w:themeColor="text1"/>
            <w:sz w:val="24"/>
            <w:szCs w:val="24"/>
            <w:lang w:eastAsia="ja-JP"/>
          </w:rPr>
          <w:delText>既に交付を受けた資金の一部又は全部を返還することを</w:delText>
        </w:r>
        <w:r w:rsidRPr="00002002" w:rsidDel="00EB16C6">
          <w:rPr>
            <w:rFonts w:hint="eastAsia"/>
            <w:color w:val="000000" w:themeColor="text1"/>
            <w:sz w:val="24"/>
            <w:szCs w:val="24"/>
            <w:lang w:eastAsia="ja-JP"/>
          </w:rPr>
          <w:delText>（</w:delText>
        </w:r>
        <w:r w:rsidRPr="00002002" w:rsidDel="00EB16C6">
          <w:rPr>
            <w:color w:val="000000" w:themeColor="text1"/>
            <w:sz w:val="24"/>
            <w:szCs w:val="24"/>
            <w:lang w:eastAsia="ja-JP"/>
          </w:rPr>
          <w:delText>保証人の署名を添えて</w:delText>
        </w:r>
        <w:r w:rsidRPr="00002002" w:rsidDel="00EB16C6">
          <w:rPr>
            <w:rFonts w:hint="eastAsia"/>
            <w:color w:val="000000" w:themeColor="text1"/>
            <w:sz w:val="24"/>
            <w:szCs w:val="24"/>
            <w:vertAlign w:val="subscript"/>
            <w:lang w:eastAsia="ja-JP"/>
          </w:rPr>
          <w:delText>＊</w:delText>
        </w:r>
        <w:r w:rsidRPr="00002002" w:rsidDel="00EB16C6">
          <w:rPr>
            <w:color w:val="000000" w:themeColor="text1"/>
            <w:sz w:val="24"/>
            <w:szCs w:val="24"/>
            <w:vertAlign w:val="subscript"/>
            <w:lang w:eastAsia="ja-JP"/>
          </w:rPr>
          <w:delText>２</w:delText>
        </w:r>
        <w:r w:rsidRPr="00002002" w:rsidDel="00EB16C6">
          <w:rPr>
            <w:color w:val="000000" w:themeColor="text1"/>
            <w:sz w:val="24"/>
            <w:szCs w:val="24"/>
            <w:lang w:eastAsia="ja-JP"/>
          </w:rPr>
          <w:delText>）誓約します。</w:delText>
        </w:r>
      </w:del>
    </w:p>
    <w:p w14:paraId="1924378E" w14:textId="159AEE33" w:rsidR="005968F7" w:rsidRPr="00002002" w:rsidDel="00EB16C6" w:rsidRDefault="005968F7" w:rsidP="00FE4CC1">
      <w:pPr>
        <w:spacing w:before="3" w:line="242" w:lineRule="auto"/>
        <w:ind w:firstLineChars="100" w:firstLine="240"/>
        <w:rPr>
          <w:del w:id="1556" w:author="100093" w:date="2025-07-17T20:22:00Z"/>
          <w:color w:val="000000" w:themeColor="text1"/>
          <w:sz w:val="24"/>
          <w:szCs w:val="24"/>
          <w:lang w:eastAsia="ja-JP"/>
        </w:rPr>
      </w:pPr>
    </w:p>
    <w:p w14:paraId="617B763F" w14:textId="643D071B" w:rsidR="00FE4CC1" w:rsidRPr="00002002" w:rsidDel="00EB16C6" w:rsidRDefault="00FE4CC1" w:rsidP="00FE4CC1">
      <w:pPr>
        <w:tabs>
          <w:tab w:val="left" w:pos="811"/>
        </w:tabs>
        <w:spacing w:before="66"/>
        <w:ind w:leftChars="-1" w:left="-2" w:firstLine="1"/>
        <w:rPr>
          <w:del w:id="1557" w:author="100093" w:date="2025-07-17T20:22:00Z"/>
          <w:sz w:val="29"/>
          <w:szCs w:val="24"/>
          <w:lang w:eastAsia="ja-JP"/>
        </w:rPr>
      </w:pPr>
      <w:del w:id="1558" w:author="100093" w:date="2025-07-17T20:22:00Z">
        <w:r w:rsidRPr="00002002" w:rsidDel="00EB16C6">
          <w:rPr>
            <w:rFonts w:hint="eastAsia"/>
            <w:sz w:val="24"/>
            <w:szCs w:val="24"/>
            <w:lang w:eastAsia="ja-JP"/>
          </w:rPr>
          <w:delText>１　メールアドレス</w:delText>
        </w:r>
      </w:del>
    </w:p>
    <w:tbl>
      <w:tblPr>
        <w:tblStyle w:val="12"/>
        <w:tblW w:w="0" w:type="auto"/>
        <w:tblInd w:w="392" w:type="dxa"/>
        <w:tblLook w:val="04A0" w:firstRow="1" w:lastRow="0" w:firstColumn="1" w:lastColumn="0" w:noHBand="0" w:noVBand="1"/>
      </w:tblPr>
      <w:tblGrid>
        <w:gridCol w:w="8221"/>
      </w:tblGrid>
      <w:tr w:rsidR="002A7AA6" w:rsidRPr="00002002" w:rsidDel="00EB16C6" w14:paraId="2D0ADBE5" w14:textId="48928879" w:rsidTr="00FE4CC1">
        <w:trPr>
          <w:del w:id="1559" w:author="100093" w:date="2025-07-17T20:22:00Z"/>
        </w:trPr>
        <w:tc>
          <w:tcPr>
            <w:tcW w:w="8221" w:type="dxa"/>
          </w:tcPr>
          <w:p w14:paraId="6B1E55E4" w14:textId="144689D4" w:rsidR="002A7AA6" w:rsidRPr="00002002" w:rsidDel="00EB16C6" w:rsidRDefault="002A7AA6" w:rsidP="002A7AA6">
            <w:pPr>
              <w:rPr>
                <w:del w:id="1560" w:author="100093" w:date="2025-07-17T20:22:00Z"/>
                <w:sz w:val="24"/>
                <w:szCs w:val="36"/>
                <w:lang w:eastAsia="ja-JP"/>
              </w:rPr>
            </w:pPr>
          </w:p>
          <w:p w14:paraId="09B62DE2" w14:textId="71223685" w:rsidR="00FE4CC1" w:rsidRPr="00002002" w:rsidDel="00EB16C6" w:rsidRDefault="00FE4CC1" w:rsidP="002A7AA6">
            <w:pPr>
              <w:rPr>
                <w:del w:id="1561" w:author="100093" w:date="2025-07-17T20:22:00Z"/>
                <w:sz w:val="24"/>
                <w:szCs w:val="36"/>
                <w:lang w:eastAsia="ja-JP"/>
              </w:rPr>
            </w:pPr>
          </w:p>
        </w:tc>
      </w:tr>
    </w:tbl>
    <w:p w14:paraId="14A29ACA" w14:textId="388A630C" w:rsidR="002A7AA6" w:rsidRPr="00002002" w:rsidDel="00EB16C6" w:rsidRDefault="002A7AA6" w:rsidP="002A7AA6">
      <w:pPr>
        <w:tabs>
          <w:tab w:val="left" w:pos="811"/>
        </w:tabs>
        <w:spacing w:before="66"/>
        <w:ind w:left="331"/>
        <w:rPr>
          <w:del w:id="1562" w:author="100093" w:date="2025-07-17T20:22:00Z"/>
          <w:sz w:val="24"/>
          <w:szCs w:val="24"/>
          <w:lang w:eastAsia="ja-JP"/>
        </w:rPr>
      </w:pPr>
    </w:p>
    <w:p w14:paraId="3D18EC82" w14:textId="34AE728E" w:rsidR="002A7AA6" w:rsidRPr="00002002" w:rsidDel="00EB16C6" w:rsidRDefault="002A7AA6" w:rsidP="00FE4CC1">
      <w:pPr>
        <w:tabs>
          <w:tab w:val="left" w:pos="811"/>
        </w:tabs>
        <w:spacing w:before="66"/>
        <w:ind w:leftChars="-1" w:left="-2" w:firstLine="1"/>
        <w:rPr>
          <w:del w:id="1563" w:author="100093" w:date="2025-07-17T20:22:00Z"/>
          <w:sz w:val="24"/>
          <w:szCs w:val="24"/>
          <w:lang w:eastAsia="ja-JP"/>
        </w:rPr>
      </w:pPr>
      <w:del w:id="1564" w:author="100093" w:date="2025-07-17T20:22:00Z">
        <w:r w:rsidRPr="00002002" w:rsidDel="00EB16C6">
          <w:rPr>
            <w:sz w:val="24"/>
            <w:szCs w:val="24"/>
            <w:lang w:eastAsia="ja-JP"/>
          </w:rPr>
          <w:delText>２</w:delText>
        </w:r>
        <w:r w:rsidR="00FE4CC1" w:rsidRPr="00002002" w:rsidDel="00EB16C6">
          <w:rPr>
            <w:rFonts w:hint="eastAsia"/>
            <w:sz w:val="24"/>
            <w:szCs w:val="24"/>
            <w:lang w:eastAsia="ja-JP"/>
          </w:rPr>
          <w:delText xml:space="preserve">　</w:delText>
        </w:r>
        <w:r w:rsidRPr="00002002" w:rsidDel="00EB16C6">
          <w:rPr>
            <w:sz w:val="24"/>
            <w:szCs w:val="24"/>
            <w:lang w:eastAsia="ja-JP"/>
          </w:rPr>
          <w:delText>農業を始めようと思った理由</w:delText>
        </w:r>
      </w:del>
    </w:p>
    <w:tbl>
      <w:tblPr>
        <w:tblStyle w:val="12"/>
        <w:tblW w:w="0" w:type="auto"/>
        <w:tblInd w:w="392" w:type="dxa"/>
        <w:tblLook w:val="04A0" w:firstRow="1" w:lastRow="0" w:firstColumn="1" w:lastColumn="0" w:noHBand="0" w:noVBand="1"/>
      </w:tblPr>
      <w:tblGrid>
        <w:gridCol w:w="8221"/>
      </w:tblGrid>
      <w:tr w:rsidR="002A7AA6" w:rsidRPr="00002002" w:rsidDel="00EB16C6" w14:paraId="240A58C5" w14:textId="55D6F6A9" w:rsidTr="00FE4CC1">
        <w:trPr>
          <w:del w:id="1565" w:author="100093" w:date="2025-07-17T20:22:00Z"/>
        </w:trPr>
        <w:tc>
          <w:tcPr>
            <w:tcW w:w="8221" w:type="dxa"/>
          </w:tcPr>
          <w:p w14:paraId="003608C1" w14:textId="236D8BCD" w:rsidR="002A7AA6" w:rsidRPr="00002002" w:rsidDel="00EB16C6" w:rsidRDefault="002A7AA6" w:rsidP="002A7AA6">
            <w:pPr>
              <w:tabs>
                <w:tab w:val="left" w:pos="811"/>
              </w:tabs>
              <w:rPr>
                <w:del w:id="1566" w:author="100093" w:date="2025-07-17T20:22:00Z"/>
                <w:sz w:val="24"/>
                <w:szCs w:val="24"/>
                <w:lang w:eastAsia="ja-JP"/>
              </w:rPr>
            </w:pPr>
          </w:p>
          <w:p w14:paraId="33FA7934" w14:textId="3C9905A0" w:rsidR="002A7AA6" w:rsidRPr="00002002" w:rsidDel="00EB16C6" w:rsidRDefault="002A7AA6" w:rsidP="002A7AA6">
            <w:pPr>
              <w:tabs>
                <w:tab w:val="left" w:pos="811"/>
              </w:tabs>
              <w:rPr>
                <w:del w:id="1567" w:author="100093" w:date="2025-07-17T20:22:00Z"/>
                <w:sz w:val="24"/>
                <w:szCs w:val="24"/>
                <w:lang w:eastAsia="ja-JP"/>
              </w:rPr>
            </w:pPr>
          </w:p>
          <w:p w14:paraId="2B08965C" w14:textId="55798FE8" w:rsidR="002A7AA6" w:rsidRPr="00002002" w:rsidDel="00EB16C6" w:rsidRDefault="002A7AA6" w:rsidP="002A7AA6">
            <w:pPr>
              <w:tabs>
                <w:tab w:val="left" w:pos="811"/>
              </w:tabs>
              <w:rPr>
                <w:del w:id="1568" w:author="100093" w:date="2025-07-17T20:22:00Z"/>
                <w:sz w:val="24"/>
                <w:szCs w:val="24"/>
                <w:lang w:eastAsia="ja-JP"/>
              </w:rPr>
            </w:pPr>
          </w:p>
          <w:p w14:paraId="037D20D1" w14:textId="3392ADBE" w:rsidR="002A7AA6" w:rsidRPr="00002002" w:rsidDel="00EB16C6" w:rsidRDefault="002A7AA6" w:rsidP="002A7AA6">
            <w:pPr>
              <w:tabs>
                <w:tab w:val="left" w:pos="811"/>
              </w:tabs>
              <w:rPr>
                <w:del w:id="1569" w:author="100093" w:date="2025-07-17T20:22:00Z"/>
                <w:sz w:val="24"/>
                <w:szCs w:val="24"/>
                <w:lang w:eastAsia="ja-JP"/>
              </w:rPr>
            </w:pPr>
          </w:p>
          <w:p w14:paraId="726099C9" w14:textId="1D203289" w:rsidR="002A7AA6" w:rsidRPr="00002002" w:rsidDel="00EB16C6" w:rsidRDefault="002A7AA6" w:rsidP="002A7AA6">
            <w:pPr>
              <w:tabs>
                <w:tab w:val="left" w:pos="811"/>
              </w:tabs>
              <w:rPr>
                <w:del w:id="1570" w:author="100093" w:date="2025-07-17T20:22:00Z"/>
                <w:sz w:val="24"/>
                <w:szCs w:val="24"/>
                <w:lang w:eastAsia="ja-JP"/>
              </w:rPr>
            </w:pPr>
          </w:p>
          <w:p w14:paraId="7EF8A622" w14:textId="773F6372" w:rsidR="002A7AA6" w:rsidRPr="00002002" w:rsidDel="00EB16C6" w:rsidRDefault="002A7AA6" w:rsidP="002A7AA6">
            <w:pPr>
              <w:tabs>
                <w:tab w:val="left" w:pos="811"/>
              </w:tabs>
              <w:rPr>
                <w:del w:id="1571" w:author="100093" w:date="2025-07-17T20:22:00Z"/>
                <w:sz w:val="24"/>
                <w:szCs w:val="24"/>
                <w:lang w:eastAsia="ja-JP"/>
              </w:rPr>
            </w:pPr>
          </w:p>
        </w:tc>
      </w:tr>
    </w:tbl>
    <w:p w14:paraId="3BFC3F21" w14:textId="32C1A11D" w:rsidR="002A7AA6" w:rsidRPr="00002002" w:rsidDel="00EB16C6" w:rsidRDefault="002A7AA6" w:rsidP="005968F7">
      <w:pPr>
        <w:tabs>
          <w:tab w:val="left" w:pos="839"/>
        </w:tabs>
        <w:snapToGrid w:val="0"/>
        <w:ind w:left="360"/>
        <w:rPr>
          <w:del w:id="1572" w:author="100093" w:date="2025-07-17T20:22:00Z"/>
          <w:sz w:val="24"/>
          <w:szCs w:val="24"/>
          <w:lang w:eastAsia="ja-JP"/>
        </w:rPr>
      </w:pPr>
    </w:p>
    <w:p w14:paraId="570EAC5B" w14:textId="15A95AF4" w:rsidR="002A7AA6" w:rsidRPr="00002002" w:rsidDel="00EB16C6" w:rsidRDefault="002A7AA6" w:rsidP="005968F7">
      <w:pPr>
        <w:tabs>
          <w:tab w:val="left" w:pos="839"/>
        </w:tabs>
        <w:snapToGrid w:val="0"/>
        <w:rPr>
          <w:del w:id="1573" w:author="100093" w:date="2025-07-17T20:22:00Z"/>
          <w:sz w:val="24"/>
          <w:szCs w:val="24"/>
          <w:lang w:eastAsia="ja-JP"/>
        </w:rPr>
      </w:pPr>
      <w:del w:id="1574" w:author="100093" w:date="2025-07-17T20:22:00Z">
        <w:r w:rsidRPr="00002002" w:rsidDel="00EB16C6">
          <w:rPr>
            <w:sz w:val="24"/>
            <w:szCs w:val="24"/>
            <w:lang w:eastAsia="ja-JP"/>
          </w:rPr>
          <w:delText>３</w:delText>
        </w:r>
        <w:r w:rsidR="00FE4CC1" w:rsidRPr="00002002" w:rsidDel="00EB16C6">
          <w:rPr>
            <w:rFonts w:hint="eastAsia"/>
            <w:sz w:val="24"/>
            <w:szCs w:val="24"/>
            <w:lang w:eastAsia="ja-JP"/>
          </w:rPr>
          <w:delText xml:space="preserve">　</w:delText>
        </w:r>
        <w:r w:rsidRPr="00002002" w:rsidDel="00EB16C6">
          <w:rPr>
            <w:sz w:val="24"/>
            <w:szCs w:val="24"/>
            <w:lang w:eastAsia="ja-JP"/>
          </w:rPr>
          <w:delText>「</w:delText>
        </w:r>
        <w:r w:rsidR="00812713" w:rsidDel="00EB16C6">
          <w:rPr>
            <w:rFonts w:hint="eastAsia"/>
            <w:sz w:val="24"/>
            <w:szCs w:val="24"/>
            <w:lang w:eastAsia="ja-JP"/>
          </w:rPr>
          <w:delText>目標地図又は</w:delText>
        </w:r>
        <w:r w:rsidRPr="00002002" w:rsidDel="00EB16C6">
          <w:rPr>
            <w:sz w:val="24"/>
            <w:szCs w:val="24"/>
            <w:lang w:eastAsia="ja-JP"/>
          </w:rPr>
          <w:delText>人・農地プラン」への位置付け</w:delText>
        </w:r>
        <w:r w:rsidRPr="00002002" w:rsidDel="00EB16C6">
          <w:rPr>
            <w:rFonts w:hint="eastAsia"/>
            <w:sz w:val="24"/>
            <w:szCs w:val="24"/>
            <w:lang w:eastAsia="ja-JP"/>
          </w:rPr>
          <w:delText>等</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rsidDel="00EB16C6" w14:paraId="656C9299" w14:textId="6503EFCE" w:rsidTr="00FE4CC1">
        <w:trPr>
          <w:trHeight w:val="628"/>
          <w:del w:id="1575" w:author="100093" w:date="2025-07-17T20:22:00Z"/>
        </w:trPr>
        <w:tc>
          <w:tcPr>
            <w:tcW w:w="2667" w:type="dxa"/>
          </w:tcPr>
          <w:p w14:paraId="68F6F0F4" w14:textId="7ADD758D" w:rsidR="002A7AA6" w:rsidRPr="00002002" w:rsidDel="00EB16C6" w:rsidRDefault="002A7AA6" w:rsidP="002A7AA6">
            <w:pPr>
              <w:spacing w:before="158"/>
              <w:ind w:left="172"/>
              <w:rPr>
                <w:del w:id="1576" w:author="100093" w:date="2025-07-17T20:22:00Z"/>
                <w:sz w:val="24"/>
              </w:rPr>
            </w:pPr>
            <w:del w:id="1577" w:author="100093" w:date="2025-07-17T20:22:00Z">
              <w:r w:rsidRPr="00002002" w:rsidDel="00EB16C6">
                <w:rPr>
                  <w:sz w:val="24"/>
                </w:rPr>
                <w:delText>集落又は地域名等</w:delText>
              </w:r>
            </w:del>
          </w:p>
        </w:tc>
        <w:tc>
          <w:tcPr>
            <w:tcW w:w="1843" w:type="dxa"/>
          </w:tcPr>
          <w:p w14:paraId="6486AEEF" w14:textId="1CF39A56" w:rsidR="002A7AA6" w:rsidRPr="00002002" w:rsidDel="00EB16C6" w:rsidRDefault="002A7AA6" w:rsidP="002A7AA6">
            <w:pPr>
              <w:rPr>
                <w:del w:id="1578" w:author="100093" w:date="2025-07-17T20:22:00Z"/>
                <w:rFonts w:ascii="Times New Roman"/>
              </w:rPr>
            </w:pPr>
          </w:p>
        </w:tc>
        <w:tc>
          <w:tcPr>
            <w:tcW w:w="3711" w:type="dxa"/>
          </w:tcPr>
          <w:p w14:paraId="1DF1EF0D" w14:textId="0DDCA71E" w:rsidR="002A7AA6" w:rsidRPr="00002002" w:rsidDel="00EB16C6" w:rsidRDefault="002A7AA6" w:rsidP="002A7AA6">
            <w:pPr>
              <w:tabs>
                <w:tab w:val="left" w:pos="2851"/>
              </w:tabs>
              <w:spacing w:before="158"/>
              <w:ind w:left="175"/>
              <w:rPr>
                <w:del w:id="1579" w:author="100093" w:date="2025-07-17T20:22:00Z"/>
                <w:sz w:val="24"/>
                <w:lang w:eastAsia="ja-JP"/>
              </w:rPr>
            </w:pPr>
            <w:del w:id="1580" w:author="100093" w:date="2025-07-17T20:22:00Z">
              <w:r w:rsidRPr="00002002" w:rsidDel="00EB16C6">
                <w:rPr>
                  <w:sz w:val="24"/>
                  <w:lang w:eastAsia="ja-JP"/>
                </w:rPr>
                <w:delText>□</w:delText>
              </w:r>
              <w:r w:rsidRPr="00002002" w:rsidDel="00EB16C6">
                <w:rPr>
                  <w:spacing w:val="-82"/>
                  <w:sz w:val="24"/>
                  <w:lang w:eastAsia="ja-JP"/>
                </w:rPr>
                <w:delText xml:space="preserve"> </w:delText>
              </w:r>
              <w:r w:rsidRPr="00002002" w:rsidDel="00EB16C6">
                <w:rPr>
                  <w:sz w:val="24"/>
                  <w:lang w:eastAsia="ja-JP"/>
                </w:rPr>
                <w:delText>位置付けられている</w:delText>
              </w:r>
              <w:r w:rsidRPr="00002002" w:rsidDel="00EB16C6">
                <w:rPr>
                  <w:sz w:val="24"/>
                  <w:lang w:eastAsia="ja-JP"/>
                </w:rPr>
                <w:tab/>
                <w:delText>□位置付けられる見込み</w:delText>
              </w:r>
            </w:del>
          </w:p>
        </w:tc>
      </w:tr>
      <w:tr w:rsidR="002A7AA6" w:rsidRPr="00002002" w:rsidDel="00EB16C6" w14:paraId="00C595DB" w14:textId="7954C4E9" w:rsidTr="00FE4CC1">
        <w:trPr>
          <w:trHeight w:val="628"/>
          <w:del w:id="1581" w:author="100093" w:date="2025-07-17T20:22:00Z"/>
        </w:trPr>
        <w:tc>
          <w:tcPr>
            <w:tcW w:w="8221" w:type="dxa"/>
            <w:gridSpan w:val="3"/>
          </w:tcPr>
          <w:p w14:paraId="1140DF5C" w14:textId="2206C8DF" w:rsidR="002A7AA6" w:rsidRPr="00002002" w:rsidDel="00EB16C6" w:rsidRDefault="002A7AA6" w:rsidP="002A7AA6">
            <w:pPr>
              <w:tabs>
                <w:tab w:val="left" w:pos="2851"/>
              </w:tabs>
              <w:spacing w:before="158"/>
              <w:ind w:left="175"/>
              <w:rPr>
                <w:del w:id="1582" w:author="100093" w:date="2025-07-17T20:22:00Z"/>
                <w:color w:val="000000" w:themeColor="text1"/>
                <w:sz w:val="24"/>
                <w:lang w:eastAsia="ja-JP"/>
              </w:rPr>
            </w:pPr>
            <w:del w:id="1583" w:author="100093" w:date="2025-07-17T20:22:00Z">
              <w:r w:rsidRPr="00002002" w:rsidDel="00EB16C6">
                <w:rPr>
                  <w:color w:val="000000" w:themeColor="text1"/>
                  <w:sz w:val="24"/>
                  <w:lang w:eastAsia="ja-JP"/>
                </w:rPr>
                <w:delText>□</w:delText>
              </w:r>
              <w:r w:rsidRPr="00002002" w:rsidDel="00EB16C6">
                <w:rPr>
                  <w:color w:val="000000" w:themeColor="text1"/>
                  <w:spacing w:val="-82"/>
                  <w:sz w:val="24"/>
                  <w:lang w:eastAsia="ja-JP"/>
                </w:rPr>
                <w:delText xml:space="preserve"> </w:delText>
              </w:r>
              <w:r w:rsidRPr="00002002" w:rsidDel="00EB16C6">
                <w:rPr>
                  <w:rFonts w:hint="eastAsia"/>
                  <w:color w:val="000000" w:themeColor="text1"/>
                  <w:sz w:val="24"/>
                  <w:lang w:eastAsia="ja-JP"/>
                </w:rPr>
                <w:delText>農地中間管理機構</w:delText>
              </w:r>
              <w:r w:rsidRPr="00002002" w:rsidDel="00EB16C6">
                <w:rPr>
                  <w:color w:val="000000" w:themeColor="text1"/>
                  <w:sz w:val="24"/>
                  <w:lang w:eastAsia="ja-JP"/>
                </w:rPr>
                <w:delText>から農地を借り受けている</w:delText>
              </w:r>
            </w:del>
          </w:p>
        </w:tc>
      </w:tr>
    </w:tbl>
    <w:p w14:paraId="3712A656" w14:textId="44131DCC" w:rsidR="002A7AA6" w:rsidRPr="00002002" w:rsidDel="00EB16C6" w:rsidRDefault="002A7AA6" w:rsidP="002A7AA6">
      <w:pPr>
        <w:tabs>
          <w:tab w:val="left" w:pos="811"/>
        </w:tabs>
        <w:spacing w:after="4"/>
        <w:ind w:left="331"/>
        <w:rPr>
          <w:del w:id="1584" w:author="100093" w:date="2025-07-17T20:22:00Z"/>
          <w:sz w:val="24"/>
          <w:szCs w:val="24"/>
          <w:lang w:eastAsia="ja-JP"/>
        </w:rPr>
      </w:pPr>
    </w:p>
    <w:p w14:paraId="6183F86C" w14:textId="5AC7DBEC" w:rsidR="002A7AA6" w:rsidRPr="00002002" w:rsidDel="00EB16C6" w:rsidRDefault="002A7AA6" w:rsidP="00FE4CC1">
      <w:pPr>
        <w:tabs>
          <w:tab w:val="left" w:pos="811"/>
        </w:tabs>
        <w:spacing w:after="4"/>
        <w:rPr>
          <w:del w:id="1585" w:author="100093" w:date="2025-07-17T20:22:00Z"/>
          <w:sz w:val="24"/>
          <w:szCs w:val="24"/>
        </w:rPr>
      </w:pPr>
      <w:del w:id="1586" w:author="100093" w:date="2025-07-17T20:22:00Z">
        <w:r w:rsidRPr="00002002" w:rsidDel="00EB16C6">
          <w:rPr>
            <w:sz w:val="24"/>
            <w:szCs w:val="24"/>
          </w:rPr>
          <w:delText>４</w:delText>
        </w:r>
        <w:r w:rsidR="00FE4CC1" w:rsidRPr="00002002" w:rsidDel="00EB16C6">
          <w:rPr>
            <w:rFonts w:hint="eastAsia"/>
            <w:sz w:val="24"/>
            <w:szCs w:val="24"/>
            <w:lang w:eastAsia="ja-JP"/>
          </w:rPr>
          <w:delText xml:space="preserve">　</w:delText>
        </w:r>
        <w:r w:rsidRPr="00002002" w:rsidDel="00EB16C6">
          <w:rPr>
            <w:sz w:val="24"/>
            <w:szCs w:val="24"/>
          </w:rPr>
          <w:delText>交付期間（</w:delText>
        </w:r>
        <w:r w:rsidR="00CC3FF0" w:rsidRPr="00002002" w:rsidDel="00EB16C6">
          <w:rPr>
            <w:rFonts w:hint="eastAsia"/>
            <w:sz w:val="24"/>
            <w:szCs w:val="24"/>
            <w:lang w:eastAsia="ja-JP"/>
          </w:rPr>
          <w:delText>経営開始資金</w:delText>
        </w:r>
        <w:r w:rsidRPr="00002002" w:rsidDel="00EB16C6">
          <w:rPr>
            <w:sz w:val="24"/>
            <w:szCs w:val="24"/>
          </w:rPr>
          <w:delText>）</w:delText>
        </w:r>
      </w:del>
    </w:p>
    <w:tbl>
      <w:tblPr>
        <w:tblStyle w:val="ac"/>
        <w:tblW w:w="0" w:type="auto"/>
        <w:tblInd w:w="392" w:type="dxa"/>
        <w:tblLook w:val="04A0" w:firstRow="1" w:lastRow="0" w:firstColumn="1" w:lastColumn="0" w:noHBand="0" w:noVBand="1"/>
      </w:tblPr>
      <w:tblGrid>
        <w:gridCol w:w="6237"/>
      </w:tblGrid>
      <w:tr w:rsidR="00FE4CC1" w:rsidRPr="00002002" w:rsidDel="00EB16C6" w14:paraId="51271777" w14:textId="3C71A283" w:rsidTr="00FE4CC1">
        <w:trPr>
          <w:trHeight w:val="859"/>
          <w:del w:id="1587" w:author="100093" w:date="2025-07-17T20:22:00Z"/>
        </w:trPr>
        <w:tc>
          <w:tcPr>
            <w:tcW w:w="6237" w:type="dxa"/>
            <w:vAlign w:val="center"/>
          </w:tcPr>
          <w:p w14:paraId="330E92EB" w14:textId="5D1CFF0E" w:rsidR="00FE4CC1" w:rsidRPr="00002002" w:rsidDel="00EB16C6" w:rsidRDefault="00FE4CC1" w:rsidP="00FE4CC1">
            <w:pPr>
              <w:tabs>
                <w:tab w:val="left" w:pos="811"/>
              </w:tabs>
              <w:spacing w:after="4"/>
              <w:jc w:val="center"/>
              <w:rPr>
                <w:del w:id="1588" w:author="100093" w:date="2025-07-17T20:22:00Z"/>
                <w:sz w:val="24"/>
                <w:szCs w:val="24"/>
                <w:lang w:eastAsia="ja-JP"/>
              </w:rPr>
            </w:pPr>
            <w:del w:id="1589" w:author="100093" w:date="2025-07-17T20:22:00Z">
              <w:r w:rsidRPr="00002002" w:rsidDel="00EB16C6">
                <w:rPr>
                  <w:rFonts w:hint="eastAsia"/>
                  <w:sz w:val="24"/>
                  <w:szCs w:val="24"/>
                  <w:lang w:eastAsia="ja-JP"/>
                </w:rPr>
                <w:delText>年　　月　～　　　年　　月</w:delText>
              </w:r>
            </w:del>
          </w:p>
        </w:tc>
      </w:tr>
    </w:tbl>
    <w:p w14:paraId="4F958ECD" w14:textId="6E74610A" w:rsidR="002A7AA6" w:rsidRPr="00002002" w:rsidDel="00EB16C6" w:rsidRDefault="002A7AA6" w:rsidP="005968F7">
      <w:pPr>
        <w:tabs>
          <w:tab w:val="left" w:pos="811"/>
        </w:tabs>
        <w:rPr>
          <w:del w:id="1590" w:author="100093" w:date="2025-07-17T20:22:00Z"/>
          <w:sz w:val="24"/>
          <w:szCs w:val="24"/>
          <w:lang w:eastAsia="ja-JP"/>
        </w:rPr>
      </w:pPr>
    </w:p>
    <w:p w14:paraId="379421CB" w14:textId="4756181C" w:rsidR="002A7AA6" w:rsidRPr="00002002" w:rsidDel="00EB16C6" w:rsidRDefault="002A7AA6" w:rsidP="009C65FB">
      <w:pPr>
        <w:tabs>
          <w:tab w:val="left" w:pos="811"/>
        </w:tabs>
        <w:ind w:left="480" w:hangingChars="200" w:hanging="480"/>
        <w:rPr>
          <w:del w:id="1591" w:author="100093" w:date="2025-07-17T20:22:00Z"/>
          <w:sz w:val="24"/>
          <w:szCs w:val="24"/>
          <w:lang w:eastAsia="ja-JP"/>
        </w:rPr>
      </w:pPr>
      <w:del w:id="1592" w:author="100093" w:date="2025-07-17T20:22:00Z">
        <w:r w:rsidRPr="00002002" w:rsidDel="00EB16C6">
          <w:rPr>
            <w:sz w:val="24"/>
            <w:szCs w:val="24"/>
            <w:lang w:eastAsia="ja-JP"/>
          </w:rPr>
          <w:delText>５</w:delText>
        </w:r>
        <w:r w:rsidR="00FE4CC1" w:rsidRPr="00002002" w:rsidDel="00EB16C6">
          <w:rPr>
            <w:rFonts w:hint="eastAsia"/>
            <w:sz w:val="24"/>
            <w:szCs w:val="24"/>
            <w:lang w:eastAsia="ja-JP"/>
          </w:rPr>
          <w:delText xml:space="preserve">　</w:delText>
        </w:r>
        <w:r w:rsidRPr="00002002" w:rsidDel="00EB16C6">
          <w:rPr>
            <w:sz w:val="24"/>
            <w:szCs w:val="24"/>
            <w:lang w:eastAsia="ja-JP"/>
          </w:rPr>
          <w:delText>過去の研修等の経験（</w:delText>
        </w:r>
        <w:r w:rsidR="00CC3FF0" w:rsidRPr="00002002" w:rsidDel="00EB16C6">
          <w:rPr>
            <w:rFonts w:hint="eastAsia"/>
            <w:sz w:val="24"/>
            <w:szCs w:val="24"/>
            <w:lang w:eastAsia="ja-JP"/>
          </w:rPr>
          <w:delText>農業次世代人材投資事業（</w:delText>
        </w:r>
        <w:r w:rsidRPr="00002002" w:rsidDel="00EB16C6">
          <w:rPr>
            <w:sz w:val="24"/>
            <w:szCs w:val="24"/>
            <w:lang w:eastAsia="ja-JP"/>
          </w:rPr>
          <w:delText>準備型</w:delText>
        </w:r>
        <w:r w:rsidR="00CC3FF0" w:rsidRPr="00002002" w:rsidDel="00EB16C6">
          <w:rPr>
            <w:rFonts w:hint="eastAsia"/>
            <w:sz w:val="24"/>
            <w:szCs w:val="24"/>
            <w:lang w:eastAsia="ja-JP"/>
          </w:rPr>
          <w:delText>）又は就農準備資金</w:delText>
        </w:r>
        <w:r w:rsidRPr="00002002" w:rsidDel="00EB16C6">
          <w:rPr>
            <w:sz w:val="24"/>
            <w:szCs w:val="24"/>
            <w:lang w:eastAsia="ja-JP"/>
          </w:rPr>
          <w:delText>交付期間）</w:delText>
        </w:r>
      </w:del>
    </w:p>
    <w:tbl>
      <w:tblPr>
        <w:tblStyle w:val="ac"/>
        <w:tblW w:w="0" w:type="auto"/>
        <w:tblInd w:w="392" w:type="dxa"/>
        <w:tblLook w:val="04A0" w:firstRow="1" w:lastRow="0" w:firstColumn="1" w:lastColumn="0" w:noHBand="0" w:noVBand="1"/>
      </w:tblPr>
      <w:tblGrid>
        <w:gridCol w:w="6237"/>
      </w:tblGrid>
      <w:tr w:rsidR="00FE4CC1" w:rsidRPr="00002002" w:rsidDel="00EB16C6" w14:paraId="78BD78E2" w14:textId="65C01E9A" w:rsidTr="005968F7">
        <w:trPr>
          <w:trHeight w:val="667"/>
          <w:del w:id="1593" w:author="100093" w:date="2025-07-17T20:22:00Z"/>
        </w:trPr>
        <w:tc>
          <w:tcPr>
            <w:tcW w:w="6237" w:type="dxa"/>
            <w:vAlign w:val="center"/>
          </w:tcPr>
          <w:p w14:paraId="4A033963" w14:textId="71E47DEF" w:rsidR="00FE4CC1" w:rsidRPr="00002002" w:rsidDel="00EB16C6" w:rsidRDefault="00FE4CC1" w:rsidP="004C7142">
            <w:pPr>
              <w:tabs>
                <w:tab w:val="left" w:pos="811"/>
              </w:tabs>
              <w:spacing w:after="4"/>
              <w:jc w:val="center"/>
              <w:rPr>
                <w:del w:id="1594" w:author="100093" w:date="2025-07-17T20:22:00Z"/>
                <w:sz w:val="24"/>
                <w:szCs w:val="24"/>
                <w:lang w:eastAsia="ja-JP"/>
              </w:rPr>
            </w:pPr>
            <w:del w:id="1595" w:author="100093" w:date="2025-07-17T20:22:00Z">
              <w:r w:rsidRPr="00002002" w:rsidDel="00EB16C6">
                <w:rPr>
                  <w:rFonts w:hint="eastAsia"/>
                  <w:sz w:val="24"/>
                  <w:szCs w:val="24"/>
                  <w:lang w:eastAsia="ja-JP"/>
                </w:rPr>
                <w:delText>年　　月　　日　～　　　年　　月　　日</w:delText>
              </w:r>
            </w:del>
          </w:p>
        </w:tc>
      </w:tr>
    </w:tbl>
    <w:p w14:paraId="21709917" w14:textId="1662DFA0" w:rsidR="00FE4CC1" w:rsidRPr="00002002" w:rsidDel="00EB16C6" w:rsidRDefault="00FE4CC1" w:rsidP="00FE4CC1">
      <w:pPr>
        <w:tabs>
          <w:tab w:val="left" w:pos="947"/>
        </w:tabs>
        <w:spacing w:before="67" w:after="5"/>
        <w:rPr>
          <w:del w:id="1596" w:author="100093" w:date="2025-07-17T20:22:00Z"/>
          <w:sz w:val="24"/>
          <w:szCs w:val="24"/>
        </w:rPr>
      </w:pPr>
    </w:p>
    <w:p w14:paraId="06914387" w14:textId="771E0118" w:rsidR="002A7AA6" w:rsidRPr="00002002" w:rsidDel="00EB16C6" w:rsidRDefault="002A7AA6" w:rsidP="00FE4CC1">
      <w:pPr>
        <w:tabs>
          <w:tab w:val="left" w:pos="947"/>
        </w:tabs>
        <w:spacing w:before="67" w:after="5"/>
        <w:rPr>
          <w:del w:id="1597" w:author="100093" w:date="2025-07-17T20:22:00Z"/>
          <w:spacing w:val="35"/>
          <w:sz w:val="24"/>
          <w:szCs w:val="24"/>
        </w:rPr>
      </w:pPr>
      <w:del w:id="1598" w:author="100093" w:date="2025-07-17T20:22:00Z">
        <w:r w:rsidRPr="00002002" w:rsidDel="00EB16C6">
          <w:rPr>
            <w:sz w:val="24"/>
            <w:szCs w:val="24"/>
          </w:rPr>
          <w:delText>６</w:delText>
        </w:r>
        <w:r w:rsidR="00FE4CC1" w:rsidRPr="00002002" w:rsidDel="00EB16C6">
          <w:rPr>
            <w:rFonts w:hint="eastAsia"/>
            <w:sz w:val="24"/>
            <w:szCs w:val="24"/>
            <w:lang w:eastAsia="ja-JP"/>
          </w:rPr>
          <w:delText xml:space="preserve">　</w:delText>
        </w:r>
        <w:r w:rsidRPr="00002002" w:rsidDel="00EB16C6">
          <w:rPr>
            <w:spacing w:val="35"/>
            <w:sz w:val="24"/>
            <w:szCs w:val="24"/>
          </w:rPr>
          <w:delText>その他</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rsidDel="00EB16C6" w14:paraId="50798653" w14:textId="2BB6A220" w:rsidTr="00FE4CC1">
        <w:trPr>
          <w:trHeight w:val="1132"/>
          <w:del w:id="1599" w:author="100093" w:date="2025-07-17T20:22:00Z"/>
        </w:trPr>
        <w:tc>
          <w:tcPr>
            <w:tcW w:w="4819" w:type="dxa"/>
            <w:gridSpan w:val="2"/>
          </w:tcPr>
          <w:p w14:paraId="0DD836E9" w14:textId="51CB7F39" w:rsidR="002A7AA6" w:rsidRPr="00002002" w:rsidDel="00EB16C6" w:rsidRDefault="002A7AA6" w:rsidP="002A7AA6">
            <w:pPr>
              <w:spacing w:before="100"/>
              <w:ind w:left="107"/>
              <w:rPr>
                <w:del w:id="1600" w:author="100093" w:date="2025-07-17T20:22:00Z"/>
                <w:sz w:val="24"/>
                <w:lang w:eastAsia="ja-JP"/>
              </w:rPr>
            </w:pPr>
            <w:del w:id="1601" w:author="100093" w:date="2025-07-17T20:22:00Z">
              <w:r w:rsidRPr="00002002" w:rsidDel="00EB16C6">
                <w:rPr>
                  <w:sz w:val="24"/>
                  <w:lang w:eastAsia="ja-JP"/>
                </w:rPr>
                <w:delText>園芸施設共済等への加入</w:delText>
              </w:r>
            </w:del>
          </w:p>
          <w:p w14:paraId="3ABF4A35" w14:textId="503B7D97" w:rsidR="002A7AA6" w:rsidRPr="00002002" w:rsidDel="00EB16C6" w:rsidRDefault="002A7AA6" w:rsidP="002A7AA6">
            <w:pPr>
              <w:spacing w:before="2" w:line="242" w:lineRule="auto"/>
              <w:ind w:left="107" w:right="91"/>
              <w:rPr>
                <w:del w:id="1602" w:author="100093" w:date="2025-07-17T20:22:00Z"/>
                <w:sz w:val="24"/>
                <w:lang w:eastAsia="ja-JP"/>
              </w:rPr>
            </w:pPr>
            <w:del w:id="1603" w:author="100093" w:date="2025-07-17T20:22:00Z">
              <w:r w:rsidRPr="00002002" w:rsidDel="00EB16C6">
                <w:rPr>
                  <w:sz w:val="24"/>
                  <w:lang w:eastAsia="ja-JP"/>
                </w:rPr>
                <w:delText xml:space="preserve">（ 園芸施設共済の引受対象となる施設を所有する場合のみ） </w:delText>
              </w:r>
            </w:del>
          </w:p>
        </w:tc>
        <w:tc>
          <w:tcPr>
            <w:tcW w:w="4253" w:type="dxa"/>
          </w:tcPr>
          <w:p w14:paraId="578EAA9F" w14:textId="568A4363" w:rsidR="002A7AA6" w:rsidRPr="00002002" w:rsidDel="00EB16C6" w:rsidRDefault="002A7AA6" w:rsidP="002A7AA6">
            <w:pPr>
              <w:numPr>
                <w:ilvl w:val="0"/>
                <w:numId w:val="6"/>
              </w:numPr>
              <w:tabs>
                <w:tab w:val="left" w:pos="709"/>
                <w:tab w:val="left" w:pos="710"/>
                <w:tab w:val="left" w:pos="2337"/>
              </w:tabs>
              <w:spacing w:before="100" w:line="242" w:lineRule="auto"/>
              <w:ind w:right="132" w:hanging="552"/>
              <w:rPr>
                <w:del w:id="1604" w:author="100093" w:date="2025-07-17T20:22:00Z"/>
                <w:sz w:val="24"/>
                <w:lang w:eastAsia="ja-JP"/>
              </w:rPr>
            </w:pPr>
            <w:del w:id="1605" w:author="100093" w:date="2025-07-17T20:22:00Z">
              <w:r w:rsidRPr="00002002" w:rsidDel="00EB16C6">
                <w:rPr>
                  <w:spacing w:val="46"/>
                  <w:sz w:val="24"/>
                  <w:lang w:eastAsia="ja-JP"/>
                </w:rPr>
                <w:delText>加</w:delText>
              </w:r>
              <w:r w:rsidRPr="00002002" w:rsidDel="00EB16C6">
                <w:rPr>
                  <w:spacing w:val="50"/>
                  <w:sz w:val="24"/>
                  <w:lang w:eastAsia="ja-JP"/>
                </w:rPr>
                <w:delText>入</w:delText>
              </w:r>
              <w:r w:rsidRPr="00002002" w:rsidDel="00EB16C6">
                <w:rPr>
                  <w:spacing w:val="46"/>
                  <w:sz w:val="24"/>
                  <w:lang w:eastAsia="ja-JP"/>
                </w:rPr>
                <w:delText>し</w:delText>
              </w:r>
              <w:r w:rsidRPr="00002002" w:rsidDel="00EB16C6">
                <w:rPr>
                  <w:spacing w:val="50"/>
                  <w:sz w:val="24"/>
                  <w:lang w:eastAsia="ja-JP"/>
                </w:rPr>
                <w:delText>て</w:delText>
              </w:r>
              <w:r w:rsidRPr="00002002" w:rsidDel="00EB16C6">
                <w:rPr>
                  <w:spacing w:val="46"/>
                  <w:sz w:val="24"/>
                  <w:lang w:eastAsia="ja-JP"/>
                </w:rPr>
                <w:delText>いる</w:delText>
              </w:r>
              <w:r w:rsidRPr="00002002" w:rsidDel="00EB16C6">
                <w:rPr>
                  <w:spacing w:val="50"/>
                  <w:sz w:val="24"/>
                  <w:lang w:eastAsia="ja-JP"/>
                </w:rPr>
                <w:delText>又</w:delText>
              </w:r>
              <w:r w:rsidRPr="00002002" w:rsidDel="00EB16C6">
                <w:rPr>
                  <w:sz w:val="24"/>
                  <w:lang w:eastAsia="ja-JP"/>
                </w:rPr>
                <w:delText>は</w:delText>
              </w:r>
              <w:r w:rsidRPr="00002002" w:rsidDel="00EB16C6">
                <w:rPr>
                  <w:spacing w:val="35"/>
                  <w:sz w:val="24"/>
                  <w:lang w:eastAsia="ja-JP"/>
                </w:rPr>
                <w:delText>加入予定</w:delText>
              </w:r>
              <w:r w:rsidRPr="00002002" w:rsidDel="00EB16C6">
                <w:rPr>
                  <w:sz w:val="24"/>
                  <w:lang w:eastAsia="ja-JP"/>
                </w:rPr>
                <w:delText>（</w:delText>
              </w:r>
              <w:r w:rsidRPr="00002002" w:rsidDel="00EB16C6">
                <w:rPr>
                  <w:sz w:val="24"/>
                  <w:lang w:eastAsia="ja-JP"/>
                </w:rPr>
                <w:tab/>
              </w:r>
              <w:r w:rsidRPr="00002002" w:rsidDel="00EB16C6">
                <w:rPr>
                  <w:spacing w:val="35"/>
                  <w:sz w:val="24"/>
                  <w:lang w:eastAsia="ja-JP"/>
                </w:rPr>
                <w:delText>月</w:delText>
              </w:r>
              <w:r w:rsidRPr="00002002" w:rsidDel="00EB16C6">
                <w:rPr>
                  <w:sz w:val="24"/>
                  <w:lang w:eastAsia="ja-JP"/>
                </w:rPr>
                <w:delText>）</w:delText>
              </w:r>
              <w:r w:rsidRPr="00002002" w:rsidDel="00EB16C6">
                <w:rPr>
                  <w:spacing w:val="-84"/>
                  <w:sz w:val="24"/>
                  <w:lang w:eastAsia="ja-JP"/>
                </w:rPr>
                <w:delText xml:space="preserve"> </w:delText>
              </w:r>
            </w:del>
          </w:p>
          <w:p w14:paraId="173467A9" w14:textId="15BDC18B" w:rsidR="002A7AA6" w:rsidRPr="00002002" w:rsidDel="00EB16C6" w:rsidRDefault="002A7AA6" w:rsidP="002A7AA6">
            <w:pPr>
              <w:numPr>
                <w:ilvl w:val="0"/>
                <w:numId w:val="6"/>
              </w:numPr>
              <w:tabs>
                <w:tab w:val="left" w:pos="688"/>
                <w:tab w:val="left" w:pos="689"/>
              </w:tabs>
              <w:spacing w:before="1"/>
              <w:ind w:left="688" w:hanging="552"/>
              <w:rPr>
                <w:del w:id="1606" w:author="100093" w:date="2025-07-17T20:22:00Z"/>
                <w:sz w:val="24"/>
              </w:rPr>
            </w:pPr>
            <w:del w:id="1607" w:author="100093" w:date="2025-07-17T20:22:00Z">
              <w:r w:rsidRPr="00002002" w:rsidDel="00EB16C6">
                <w:rPr>
                  <w:spacing w:val="35"/>
                  <w:sz w:val="24"/>
                </w:rPr>
                <w:delText>加入していない</w:delText>
              </w:r>
            </w:del>
          </w:p>
        </w:tc>
      </w:tr>
      <w:tr w:rsidR="002A7AA6" w:rsidRPr="00002002" w:rsidDel="00EB16C6" w14:paraId="2041BDB5" w14:textId="264B5827" w:rsidTr="00FE4CC1">
        <w:trPr>
          <w:trHeight w:val="1134"/>
          <w:del w:id="1608" w:author="100093" w:date="2025-07-17T20:22:00Z"/>
        </w:trPr>
        <w:tc>
          <w:tcPr>
            <w:tcW w:w="4819" w:type="dxa"/>
            <w:gridSpan w:val="2"/>
          </w:tcPr>
          <w:p w14:paraId="17B8841E" w14:textId="098814C3" w:rsidR="002A7AA6" w:rsidRPr="00002002" w:rsidDel="00EB16C6" w:rsidRDefault="002A7AA6" w:rsidP="002A7AA6">
            <w:pPr>
              <w:ind w:left="107"/>
              <w:rPr>
                <w:del w:id="1609" w:author="100093" w:date="2025-07-17T20:22:00Z"/>
                <w:sz w:val="24"/>
                <w:lang w:eastAsia="ja-JP"/>
              </w:rPr>
            </w:pPr>
            <w:del w:id="1610" w:author="100093" w:date="2025-07-17T20:22:00Z">
              <w:r w:rsidRPr="00002002" w:rsidDel="00EB16C6">
                <w:rPr>
                  <w:sz w:val="24"/>
                  <w:lang w:eastAsia="ja-JP"/>
                </w:rPr>
                <w:delText>生活費の確保を目的とした国の他の事業による給付</w:delText>
              </w:r>
              <w:r w:rsidRPr="00002002" w:rsidDel="00EB16C6">
                <w:rPr>
                  <w:rFonts w:hint="eastAsia"/>
                  <w:sz w:val="24"/>
                  <w:lang w:eastAsia="ja-JP"/>
                </w:rPr>
                <w:delText>等</w:delText>
              </w:r>
            </w:del>
          </w:p>
          <w:p w14:paraId="1CB13450" w14:textId="62948D70" w:rsidR="002A7AA6" w:rsidRPr="00002002" w:rsidDel="00EB16C6" w:rsidRDefault="002A7AA6" w:rsidP="002A7AA6">
            <w:pPr>
              <w:spacing w:before="5"/>
              <w:ind w:left="107" w:right="-44"/>
              <w:rPr>
                <w:del w:id="1611" w:author="100093" w:date="2025-07-17T20:22:00Z"/>
                <w:sz w:val="24"/>
              </w:rPr>
            </w:pPr>
            <w:del w:id="1612" w:author="100093" w:date="2025-07-17T20:22:00Z">
              <w:r w:rsidRPr="00002002" w:rsidDel="00EB16C6">
                <w:rPr>
                  <w:spacing w:val="35"/>
                  <w:sz w:val="24"/>
                </w:rPr>
                <w:delText>（</w:delText>
              </w:r>
              <w:r w:rsidRPr="00002002" w:rsidDel="00EB16C6">
                <w:rPr>
                  <w:spacing w:val="20"/>
                  <w:sz w:val="24"/>
                </w:rPr>
                <w:delText>例： 生活保護制度、雇用保険制度</w:delText>
              </w:r>
              <w:r w:rsidRPr="00002002" w:rsidDel="00EB16C6">
                <w:rPr>
                  <w:spacing w:val="35"/>
                  <w:sz w:val="24"/>
                </w:rPr>
                <w:delText>（失業手当</w:delText>
              </w:r>
              <w:r w:rsidRPr="00002002" w:rsidDel="00EB16C6">
                <w:rPr>
                  <w:sz w:val="24"/>
                </w:rPr>
                <w:delText>）</w:delText>
              </w:r>
              <w:r w:rsidRPr="00002002" w:rsidDel="00EB16C6">
                <w:rPr>
                  <w:spacing w:val="-27"/>
                  <w:sz w:val="24"/>
                </w:rPr>
                <w:delText xml:space="preserve"> 等</w:delText>
              </w:r>
              <w:r w:rsidRPr="00002002" w:rsidDel="00EB16C6">
                <w:rPr>
                  <w:sz w:val="24"/>
                </w:rPr>
                <w:delText>）</w:delText>
              </w:r>
              <w:r w:rsidRPr="00002002" w:rsidDel="00EB16C6">
                <w:rPr>
                  <w:spacing w:val="-84"/>
                  <w:sz w:val="24"/>
                </w:rPr>
                <w:delText xml:space="preserve"> </w:delText>
              </w:r>
            </w:del>
          </w:p>
        </w:tc>
        <w:tc>
          <w:tcPr>
            <w:tcW w:w="4253" w:type="dxa"/>
          </w:tcPr>
          <w:p w14:paraId="5530AA7E" w14:textId="7802F3BA" w:rsidR="002A7AA6" w:rsidRPr="00002002" w:rsidDel="00EB16C6" w:rsidRDefault="002A7AA6" w:rsidP="002A7AA6">
            <w:pPr>
              <w:rPr>
                <w:del w:id="1613" w:author="100093" w:date="2025-07-17T20:22:00Z"/>
                <w:sz w:val="20"/>
              </w:rPr>
            </w:pPr>
          </w:p>
          <w:p w14:paraId="47097DE9" w14:textId="6892FEFD" w:rsidR="002A7AA6" w:rsidRPr="00002002" w:rsidDel="00EB16C6" w:rsidRDefault="002A7AA6" w:rsidP="002A7AA6">
            <w:pPr>
              <w:numPr>
                <w:ilvl w:val="0"/>
                <w:numId w:val="5"/>
              </w:numPr>
              <w:tabs>
                <w:tab w:val="left" w:pos="688"/>
                <w:tab w:val="left" w:pos="689"/>
              </w:tabs>
              <w:rPr>
                <w:del w:id="1614" w:author="100093" w:date="2025-07-17T20:22:00Z"/>
                <w:sz w:val="24"/>
              </w:rPr>
            </w:pPr>
            <w:del w:id="1615" w:author="100093" w:date="2025-07-17T20:22:00Z">
              <w:r w:rsidRPr="00002002" w:rsidDel="00EB16C6">
                <w:rPr>
                  <w:spacing w:val="35"/>
                  <w:sz w:val="24"/>
                </w:rPr>
                <w:delText>給付</w:delText>
              </w:r>
              <w:r w:rsidRPr="00002002" w:rsidDel="00EB16C6">
                <w:rPr>
                  <w:rFonts w:hint="eastAsia"/>
                  <w:spacing w:val="35"/>
                  <w:sz w:val="24"/>
                  <w:lang w:eastAsia="ja-JP"/>
                </w:rPr>
                <w:delText>等を受け</w:delText>
              </w:r>
              <w:r w:rsidRPr="00002002" w:rsidDel="00EB16C6">
                <w:rPr>
                  <w:spacing w:val="35"/>
                  <w:sz w:val="24"/>
                </w:rPr>
                <w:delText>ている</w:delText>
              </w:r>
            </w:del>
          </w:p>
          <w:p w14:paraId="52304130" w14:textId="344A6D2E" w:rsidR="002A7AA6" w:rsidRPr="00002002" w:rsidDel="00EB16C6" w:rsidRDefault="002A7AA6" w:rsidP="002A7AA6">
            <w:pPr>
              <w:numPr>
                <w:ilvl w:val="0"/>
                <w:numId w:val="5"/>
              </w:numPr>
              <w:tabs>
                <w:tab w:val="left" w:pos="688"/>
                <w:tab w:val="left" w:pos="689"/>
              </w:tabs>
              <w:spacing w:before="5"/>
              <w:rPr>
                <w:del w:id="1616" w:author="100093" w:date="2025-07-17T20:22:00Z"/>
                <w:sz w:val="24"/>
                <w:lang w:eastAsia="ja-JP"/>
              </w:rPr>
            </w:pPr>
            <w:del w:id="1617" w:author="100093" w:date="2025-07-17T20:22:00Z">
              <w:r w:rsidRPr="00002002" w:rsidDel="00EB16C6">
                <w:rPr>
                  <w:spacing w:val="35"/>
                  <w:sz w:val="24"/>
                  <w:lang w:eastAsia="ja-JP"/>
                </w:rPr>
                <w:delText>給付</w:delText>
              </w:r>
              <w:r w:rsidRPr="00002002" w:rsidDel="00EB16C6">
                <w:rPr>
                  <w:rFonts w:hint="eastAsia"/>
                  <w:spacing w:val="35"/>
                  <w:sz w:val="24"/>
                  <w:lang w:eastAsia="ja-JP"/>
                </w:rPr>
                <w:delText>等を受けて</w:delText>
              </w:r>
              <w:r w:rsidRPr="00002002" w:rsidDel="00EB16C6">
                <w:rPr>
                  <w:spacing w:val="35"/>
                  <w:sz w:val="24"/>
                  <w:lang w:eastAsia="ja-JP"/>
                </w:rPr>
                <w:delText>いない</w:delText>
              </w:r>
            </w:del>
          </w:p>
        </w:tc>
      </w:tr>
      <w:tr w:rsidR="00EE794B" w:rsidRPr="00002002" w:rsidDel="00EB16C6" w14:paraId="62108EA9" w14:textId="43D2855C" w:rsidTr="00FE4CC1">
        <w:trPr>
          <w:trHeight w:val="1134"/>
          <w:del w:id="1618" w:author="100093" w:date="2025-07-17T20:22:00Z"/>
        </w:trPr>
        <w:tc>
          <w:tcPr>
            <w:tcW w:w="4819" w:type="dxa"/>
            <w:gridSpan w:val="2"/>
          </w:tcPr>
          <w:p w14:paraId="7AC1DFA2" w14:textId="48AC87D8" w:rsidR="00EE794B" w:rsidRPr="00002002" w:rsidDel="00EB16C6" w:rsidRDefault="00812713" w:rsidP="00EE794B">
            <w:pPr>
              <w:ind w:leftChars="64" w:left="143" w:hanging="2"/>
              <w:rPr>
                <w:del w:id="1619" w:author="100093" w:date="2025-07-17T20:22:00Z"/>
                <w:sz w:val="24"/>
                <w:szCs w:val="24"/>
                <w:lang w:eastAsia="ja-JP"/>
              </w:rPr>
            </w:pPr>
            <w:del w:id="1620" w:author="100093" w:date="2025-07-17T20:22:00Z">
              <w:r w:rsidRPr="00812713" w:rsidDel="00EB16C6">
                <w:rPr>
                  <w:rFonts w:hint="eastAsia"/>
                  <w:sz w:val="24"/>
                  <w:szCs w:val="24"/>
                  <w:lang w:eastAsia="ja-JP"/>
                </w:rPr>
                <w:delText>雇用就農資金</w:delText>
              </w:r>
              <w:r w:rsidDel="00EB16C6">
                <w:rPr>
                  <w:rFonts w:hint="eastAsia"/>
                  <w:sz w:val="24"/>
                  <w:szCs w:val="24"/>
                  <w:lang w:eastAsia="ja-JP"/>
                </w:rPr>
                <w:delText>、</w:delText>
              </w:r>
              <w:r w:rsidR="00EE794B" w:rsidRPr="00002002" w:rsidDel="00EB16C6">
                <w:rPr>
                  <w:rFonts w:hint="eastAsia"/>
                  <w:sz w:val="24"/>
                  <w:szCs w:val="24"/>
                  <w:lang w:eastAsia="ja-JP"/>
                </w:rPr>
                <w:delText>農の雇用事業</w:delText>
              </w:r>
              <w:r w:rsidR="00CC3FF0" w:rsidRPr="00002002" w:rsidDel="00EB16C6">
                <w:rPr>
                  <w:rFonts w:hint="eastAsia"/>
                  <w:sz w:val="24"/>
                  <w:szCs w:val="24"/>
                  <w:lang w:eastAsia="ja-JP"/>
                </w:rPr>
                <w:delText>、</w:delText>
              </w:r>
              <w:r w:rsidR="00CC3FF0" w:rsidRPr="00361132" w:rsidDel="00EB16C6">
                <w:rPr>
                  <w:rFonts w:hint="eastAsia"/>
                  <w:sz w:val="24"/>
                  <w:szCs w:val="24"/>
                  <w:lang w:eastAsia="ja-JP"/>
                </w:rPr>
                <w:delText>就職氷河期世代雇用就農者実践研修支援事業、雇用就農者実践研修支援事業</w:delText>
              </w:r>
              <w:r w:rsidR="00490EB7" w:rsidRPr="00BF4A9C" w:rsidDel="00EB16C6">
                <w:rPr>
                  <w:rFonts w:hint="eastAsia"/>
                  <w:sz w:val="24"/>
                  <w:szCs w:val="24"/>
                  <w:lang w:eastAsia="ja-JP"/>
                </w:rPr>
                <w:delText>による助成金の交付</w:delText>
              </w:r>
              <w:r w:rsidDel="00EB16C6">
                <w:rPr>
                  <w:rFonts w:hint="eastAsia"/>
                  <w:sz w:val="24"/>
                  <w:szCs w:val="24"/>
                  <w:lang w:eastAsia="ja-JP"/>
                </w:rPr>
                <w:delText>、</w:delText>
              </w:r>
              <w:r w:rsidR="00EE794B" w:rsidRPr="00BF4A9C" w:rsidDel="00EB16C6">
                <w:rPr>
                  <w:rFonts w:hint="eastAsia"/>
                  <w:sz w:val="24"/>
                  <w:szCs w:val="24"/>
                  <w:lang w:eastAsia="ja-JP"/>
                </w:rPr>
                <w:delText>経営継承・発展支援事業</w:delText>
              </w:r>
              <w:r w:rsidDel="00EB16C6">
                <w:rPr>
                  <w:rFonts w:hint="eastAsia"/>
                  <w:sz w:val="24"/>
                  <w:szCs w:val="24"/>
                  <w:lang w:eastAsia="ja-JP"/>
                </w:rPr>
                <w:delText>、就農準備支援事業、経営発展支援事業又は</w:delText>
              </w:r>
              <w:r w:rsidRPr="00812713" w:rsidDel="00EB16C6">
                <w:rPr>
                  <w:rFonts w:hint="eastAsia"/>
                  <w:sz w:val="24"/>
                  <w:szCs w:val="24"/>
                  <w:lang w:eastAsia="ja-JP"/>
                </w:rPr>
                <w:delText>初期投資促進事業</w:delText>
              </w:r>
              <w:r w:rsidR="00EE794B" w:rsidRPr="00BF4A9C" w:rsidDel="00EB16C6">
                <w:rPr>
                  <w:rFonts w:hint="eastAsia"/>
                  <w:sz w:val="24"/>
                  <w:szCs w:val="24"/>
                  <w:lang w:eastAsia="ja-JP"/>
                </w:rPr>
                <w:delText>による</w:delText>
              </w:r>
              <w:r w:rsidR="00490EB7" w:rsidRPr="00BF4A9C" w:rsidDel="00EB16C6">
                <w:rPr>
                  <w:rFonts w:hint="eastAsia"/>
                  <w:sz w:val="24"/>
                  <w:szCs w:val="24"/>
                  <w:lang w:eastAsia="ja-JP"/>
                </w:rPr>
                <w:delText>補助金の交付</w:delText>
              </w:r>
            </w:del>
          </w:p>
        </w:tc>
        <w:tc>
          <w:tcPr>
            <w:tcW w:w="4253" w:type="dxa"/>
          </w:tcPr>
          <w:p w14:paraId="2A2797AB" w14:textId="3AAF12ED" w:rsidR="00EE794B" w:rsidRPr="00002002" w:rsidDel="00EB16C6" w:rsidRDefault="00490EB7" w:rsidP="00EE794B">
            <w:pPr>
              <w:numPr>
                <w:ilvl w:val="0"/>
                <w:numId w:val="5"/>
              </w:numPr>
              <w:tabs>
                <w:tab w:val="left" w:pos="688"/>
                <w:tab w:val="left" w:pos="689"/>
              </w:tabs>
              <w:rPr>
                <w:del w:id="1621" w:author="100093" w:date="2025-07-17T20:22:00Z"/>
                <w:sz w:val="24"/>
                <w:lang w:eastAsia="ja-JP"/>
              </w:rPr>
            </w:pPr>
            <w:del w:id="1622" w:author="100093" w:date="2025-07-17T20:22:00Z">
              <w:r w:rsidRPr="00002002" w:rsidDel="00EB16C6">
                <w:rPr>
                  <w:rFonts w:hint="eastAsia"/>
                  <w:spacing w:val="35"/>
                  <w:sz w:val="24"/>
                  <w:lang w:eastAsia="ja-JP"/>
                </w:rPr>
                <w:delText>交付を</w:delText>
              </w:r>
              <w:r w:rsidR="00EE794B" w:rsidRPr="00002002" w:rsidDel="00EB16C6">
                <w:rPr>
                  <w:rFonts w:hint="eastAsia"/>
                  <w:spacing w:val="35"/>
                  <w:sz w:val="24"/>
                  <w:lang w:eastAsia="ja-JP"/>
                </w:rPr>
                <w:delText>受け</w:delText>
              </w:r>
              <w:r w:rsidR="00EE794B" w:rsidRPr="00002002" w:rsidDel="00EB16C6">
                <w:rPr>
                  <w:spacing w:val="35"/>
                  <w:sz w:val="24"/>
                  <w:lang w:eastAsia="ja-JP"/>
                </w:rPr>
                <w:delText>ている</w:delText>
              </w:r>
              <w:r w:rsidR="00EE794B" w:rsidRPr="00002002" w:rsidDel="00EB16C6">
                <w:rPr>
                  <w:rFonts w:hint="eastAsia"/>
                  <w:spacing w:val="35"/>
                  <w:sz w:val="24"/>
                  <w:lang w:eastAsia="ja-JP"/>
                </w:rPr>
                <w:delText>又は受けたことがある</w:delText>
              </w:r>
            </w:del>
          </w:p>
          <w:p w14:paraId="7AAD367F" w14:textId="1F776E63" w:rsidR="00EE794B" w:rsidRPr="00002002" w:rsidDel="00EB16C6" w:rsidRDefault="00490EB7" w:rsidP="00EE794B">
            <w:pPr>
              <w:numPr>
                <w:ilvl w:val="0"/>
                <w:numId w:val="5"/>
              </w:numPr>
              <w:tabs>
                <w:tab w:val="left" w:pos="688"/>
                <w:tab w:val="left" w:pos="689"/>
              </w:tabs>
              <w:rPr>
                <w:del w:id="1623" w:author="100093" w:date="2025-07-17T20:22:00Z"/>
                <w:sz w:val="24"/>
                <w:lang w:eastAsia="ja-JP"/>
              </w:rPr>
            </w:pPr>
            <w:del w:id="1624" w:author="100093" w:date="2025-07-17T20:22:00Z">
              <w:r w:rsidRPr="00002002" w:rsidDel="00EB16C6">
                <w:rPr>
                  <w:rFonts w:hint="eastAsia"/>
                  <w:spacing w:val="35"/>
                  <w:sz w:val="24"/>
                  <w:lang w:eastAsia="ja-JP"/>
                </w:rPr>
                <w:delText>交付を</w:delText>
              </w:r>
              <w:r w:rsidR="00EE794B" w:rsidRPr="00002002" w:rsidDel="00EB16C6">
                <w:rPr>
                  <w:rFonts w:hint="eastAsia"/>
                  <w:spacing w:val="35"/>
                  <w:sz w:val="24"/>
                  <w:lang w:eastAsia="ja-JP"/>
                </w:rPr>
                <w:delText>受けて</w:delText>
              </w:r>
              <w:r w:rsidR="00EE794B" w:rsidRPr="00002002" w:rsidDel="00EB16C6">
                <w:rPr>
                  <w:spacing w:val="35"/>
                  <w:sz w:val="24"/>
                  <w:lang w:eastAsia="ja-JP"/>
                </w:rPr>
                <w:delText>いない</w:delText>
              </w:r>
              <w:r w:rsidR="00EE794B" w:rsidRPr="00002002" w:rsidDel="00EB16C6">
                <w:rPr>
                  <w:rFonts w:hint="eastAsia"/>
                  <w:spacing w:val="35"/>
                  <w:sz w:val="24"/>
                  <w:lang w:eastAsia="ja-JP"/>
                </w:rPr>
                <w:delText>又は受けたことがない</w:delText>
              </w:r>
            </w:del>
          </w:p>
        </w:tc>
      </w:tr>
      <w:tr w:rsidR="002A7AA6" w:rsidRPr="00002002" w:rsidDel="00EB16C6" w14:paraId="0E8A7E22" w14:textId="100F564D" w:rsidTr="00FE4CC1">
        <w:trPr>
          <w:trHeight w:val="712"/>
          <w:del w:id="1625" w:author="100093" w:date="2025-07-17T20:22:00Z"/>
        </w:trPr>
        <w:tc>
          <w:tcPr>
            <w:tcW w:w="4819" w:type="dxa"/>
            <w:gridSpan w:val="2"/>
            <w:vAlign w:val="center"/>
          </w:tcPr>
          <w:p w14:paraId="3B39A20D" w14:textId="7789C0D3" w:rsidR="002A7AA6" w:rsidRPr="00002002" w:rsidDel="00EB16C6" w:rsidRDefault="00FE4CC1" w:rsidP="00FE4CC1">
            <w:pPr>
              <w:ind w:left="107"/>
              <w:jc w:val="both"/>
              <w:rPr>
                <w:del w:id="1626" w:author="100093" w:date="2025-07-17T20:22:00Z"/>
                <w:sz w:val="24"/>
                <w:szCs w:val="24"/>
                <w:lang w:eastAsia="ja-JP"/>
              </w:rPr>
            </w:pPr>
            <w:del w:id="1627" w:author="100093" w:date="2025-07-17T20:22:00Z">
              <w:r w:rsidRPr="00002002" w:rsidDel="00EB16C6">
                <w:rPr>
                  <w:rFonts w:hint="eastAsia"/>
                  <w:sz w:val="24"/>
                  <w:lang w:eastAsia="ja-JP"/>
                </w:rPr>
                <w:delText>前年の世帯全体の所得</w:delText>
              </w:r>
              <w:r w:rsidR="002A7AA6" w:rsidRPr="00002002" w:rsidDel="00EB16C6">
                <w:rPr>
                  <w:rFonts w:hint="eastAsia"/>
                  <w:w w:val="110"/>
                  <w:sz w:val="24"/>
                  <w:szCs w:val="24"/>
                  <w:vertAlign w:val="subscript"/>
                  <w:lang w:eastAsia="ja-JP"/>
                </w:rPr>
                <w:delText>＊１</w:delText>
              </w:r>
            </w:del>
          </w:p>
        </w:tc>
        <w:tc>
          <w:tcPr>
            <w:tcW w:w="4253" w:type="dxa"/>
            <w:vAlign w:val="center"/>
          </w:tcPr>
          <w:p w14:paraId="2D0AB33A" w14:textId="642F9260" w:rsidR="002A7AA6" w:rsidRPr="00002002" w:rsidDel="00EB16C6" w:rsidRDefault="002A7AA6" w:rsidP="00FE4CC1">
            <w:pPr>
              <w:ind w:left="2068"/>
              <w:jc w:val="both"/>
              <w:rPr>
                <w:del w:id="1628" w:author="100093" w:date="2025-07-17T20:22:00Z"/>
                <w:sz w:val="24"/>
                <w:szCs w:val="24"/>
              </w:rPr>
            </w:pPr>
            <w:del w:id="1629" w:author="100093" w:date="2025-07-17T20:22:00Z">
              <w:r w:rsidRPr="00002002" w:rsidDel="00EB16C6">
                <w:rPr>
                  <w:sz w:val="24"/>
                  <w:szCs w:val="24"/>
                </w:rPr>
                <w:delText>万円</w:delText>
              </w:r>
            </w:del>
          </w:p>
        </w:tc>
      </w:tr>
      <w:tr w:rsidR="002A7AA6" w:rsidRPr="00002002" w:rsidDel="00EB16C6" w14:paraId="3F93EEAE" w14:textId="4DE72CF6" w:rsidTr="00FE4CC1">
        <w:trPr>
          <w:trHeight w:val="712"/>
          <w:del w:id="1630" w:author="100093" w:date="2025-07-17T20:22:00Z"/>
        </w:trPr>
        <w:tc>
          <w:tcPr>
            <w:tcW w:w="9072" w:type="dxa"/>
            <w:gridSpan w:val="3"/>
            <w:tcBorders>
              <w:bottom w:val="nil"/>
            </w:tcBorders>
          </w:tcPr>
          <w:p w14:paraId="72158B75" w14:textId="1F4FA7DB" w:rsidR="002A7AA6" w:rsidRPr="00002002" w:rsidDel="00EB16C6" w:rsidRDefault="002A7AA6" w:rsidP="002A7AA6">
            <w:pPr>
              <w:ind w:leftChars="90" w:left="199" w:rightChars="61" w:right="134" w:hanging="1"/>
              <w:rPr>
                <w:del w:id="1631" w:author="100093" w:date="2025-07-17T20:22:00Z"/>
                <w:sz w:val="24"/>
                <w:szCs w:val="24"/>
                <w:lang w:eastAsia="ja-JP"/>
              </w:rPr>
            </w:pPr>
            <w:del w:id="1632" w:author="100093" w:date="2025-07-17T20:22:00Z">
              <w:r w:rsidRPr="00002002" w:rsidDel="00EB16C6">
                <w:rPr>
                  <w:rFonts w:hint="eastAsia"/>
                  <w:sz w:val="24"/>
                  <w:szCs w:val="24"/>
                  <w:lang w:eastAsia="ja-JP"/>
                </w:rPr>
                <w:delText>前年の世帯全体の所得が</w:delText>
              </w:r>
              <w:r w:rsidRPr="00002002" w:rsidDel="00EB16C6">
                <w:rPr>
                  <w:sz w:val="24"/>
                  <w:szCs w:val="24"/>
                  <w:lang w:eastAsia="ja-JP"/>
                </w:rPr>
                <w:delText>600万円を超えているにもかかわらず資金交付が必要な理由（超える場合のみ記入）</w:delText>
              </w:r>
            </w:del>
          </w:p>
        </w:tc>
      </w:tr>
      <w:tr w:rsidR="002A7AA6" w:rsidRPr="00002002" w:rsidDel="00EB16C6" w14:paraId="720E0912" w14:textId="66D064C7" w:rsidTr="00FE4CC1">
        <w:trPr>
          <w:trHeight w:val="712"/>
          <w:del w:id="1633" w:author="100093" w:date="2025-07-17T20:22:00Z"/>
        </w:trPr>
        <w:tc>
          <w:tcPr>
            <w:tcW w:w="304" w:type="dxa"/>
            <w:vMerge w:val="restart"/>
            <w:tcBorders>
              <w:top w:val="nil"/>
              <w:right w:val="single" w:sz="4" w:space="0" w:color="auto"/>
            </w:tcBorders>
          </w:tcPr>
          <w:p w14:paraId="293867B2" w14:textId="38B4C03F" w:rsidR="002A7AA6" w:rsidRPr="00002002" w:rsidDel="00EB16C6" w:rsidRDefault="002A7AA6" w:rsidP="002A7AA6">
            <w:pPr>
              <w:ind w:left="107"/>
              <w:rPr>
                <w:del w:id="1634" w:author="100093" w:date="2025-07-17T20:22:00Z"/>
                <w:w w:val="110"/>
                <w:sz w:val="24"/>
                <w:szCs w:val="24"/>
                <w:lang w:eastAsia="ja-JP"/>
              </w:rPr>
            </w:pPr>
          </w:p>
        </w:tc>
        <w:tc>
          <w:tcPr>
            <w:tcW w:w="8768" w:type="dxa"/>
            <w:gridSpan w:val="2"/>
            <w:tcBorders>
              <w:left w:val="single" w:sz="4" w:space="0" w:color="auto"/>
            </w:tcBorders>
          </w:tcPr>
          <w:p w14:paraId="73EEF360" w14:textId="093FF36D" w:rsidR="002A7AA6" w:rsidRPr="00002002" w:rsidDel="00EB16C6" w:rsidRDefault="002A7AA6" w:rsidP="002A7AA6">
            <w:pPr>
              <w:ind w:firstLineChars="50" w:firstLine="120"/>
              <w:rPr>
                <w:del w:id="1635" w:author="100093" w:date="2025-07-17T20:22:00Z"/>
                <w:sz w:val="24"/>
                <w:szCs w:val="24"/>
                <w:lang w:eastAsia="ja-JP"/>
              </w:rPr>
            </w:pPr>
          </w:p>
          <w:p w14:paraId="30FB904E" w14:textId="756A5B76" w:rsidR="002A7AA6" w:rsidRPr="00002002" w:rsidDel="00EB16C6" w:rsidRDefault="002A7AA6" w:rsidP="002A7AA6">
            <w:pPr>
              <w:ind w:firstLineChars="50" w:firstLine="120"/>
              <w:rPr>
                <w:del w:id="1636" w:author="100093" w:date="2025-07-17T20:22:00Z"/>
                <w:sz w:val="24"/>
                <w:szCs w:val="24"/>
                <w:lang w:eastAsia="ja-JP"/>
              </w:rPr>
            </w:pPr>
          </w:p>
          <w:p w14:paraId="3DDBBF80" w14:textId="0C43A6EC" w:rsidR="002A7AA6" w:rsidRPr="00002002" w:rsidDel="00EB16C6" w:rsidRDefault="002A7AA6" w:rsidP="002A7AA6">
            <w:pPr>
              <w:ind w:firstLineChars="61" w:firstLine="146"/>
              <w:rPr>
                <w:del w:id="1637" w:author="100093" w:date="2025-07-17T20:22:00Z"/>
                <w:sz w:val="24"/>
                <w:szCs w:val="24"/>
                <w:lang w:eastAsia="ja-JP"/>
              </w:rPr>
            </w:pPr>
          </w:p>
          <w:p w14:paraId="324E7010" w14:textId="1A675253" w:rsidR="002A7AA6" w:rsidRPr="00002002" w:rsidDel="00EB16C6" w:rsidRDefault="002A7AA6" w:rsidP="002A7AA6">
            <w:pPr>
              <w:ind w:firstLineChars="61" w:firstLine="146"/>
              <w:rPr>
                <w:del w:id="1638" w:author="100093" w:date="2025-07-17T20:22:00Z"/>
                <w:sz w:val="24"/>
                <w:szCs w:val="24"/>
                <w:lang w:eastAsia="ja-JP"/>
              </w:rPr>
            </w:pPr>
          </w:p>
          <w:p w14:paraId="062DD222" w14:textId="08CE0289" w:rsidR="002A7AA6" w:rsidRPr="00002002" w:rsidDel="00EB16C6" w:rsidRDefault="002A7AA6" w:rsidP="002A7AA6">
            <w:pPr>
              <w:ind w:firstLineChars="61" w:firstLine="146"/>
              <w:rPr>
                <w:del w:id="1639" w:author="100093" w:date="2025-07-17T20:22:00Z"/>
                <w:sz w:val="24"/>
                <w:szCs w:val="24"/>
                <w:lang w:eastAsia="ja-JP"/>
              </w:rPr>
            </w:pPr>
          </w:p>
          <w:p w14:paraId="26E31E4C" w14:textId="62440714" w:rsidR="002A7AA6" w:rsidRPr="00002002" w:rsidDel="00EB16C6" w:rsidRDefault="002A7AA6" w:rsidP="002A7AA6">
            <w:pPr>
              <w:ind w:firstLineChars="61" w:firstLine="146"/>
              <w:rPr>
                <w:del w:id="1640" w:author="100093" w:date="2025-07-17T20:22:00Z"/>
                <w:sz w:val="24"/>
                <w:szCs w:val="24"/>
                <w:lang w:eastAsia="ja-JP"/>
              </w:rPr>
            </w:pPr>
          </w:p>
        </w:tc>
      </w:tr>
      <w:tr w:rsidR="002A7AA6" w:rsidRPr="00002002" w:rsidDel="00EB16C6" w14:paraId="4D409F39" w14:textId="5E7A116B" w:rsidTr="00FE4CC1">
        <w:trPr>
          <w:trHeight w:val="712"/>
          <w:del w:id="1641" w:author="100093" w:date="2025-07-17T20:22:00Z"/>
        </w:trPr>
        <w:tc>
          <w:tcPr>
            <w:tcW w:w="304" w:type="dxa"/>
            <w:vMerge/>
            <w:tcBorders>
              <w:right w:val="single" w:sz="4" w:space="0" w:color="auto"/>
            </w:tcBorders>
          </w:tcPr>
          <w:p w14:paraId="1F7EF1F9" w14:textId="63B71051" w:rsidR="002A7AA6" w:rsidRPr="00002002" w:rsidDel="00EB16C6" w:rsidRDefault="002A7AA6" w:rsidP="002A7AA6">
            <w:pPr>
              <w:spacing w:before="199"/>
              <w:ind w:left="107"/>
              <w:rPr>
                <w:del w:id="1642" w:author="100093" w:date="2025-07-17T20:22:00Z"/>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0A6419F5" w:rsidR="002A7AA6" w:rsidRPr="00002002" w:rsidDel="00EB16C6" w:rsidRDefault="002A7AA6" w:rsidP="002A7AA6">
            <w:pPr>
              <w:ind w:firstLineChars="51" w:firstLine="122"/>
              <w:rPr>
                <w:del w:id="1643" w:author="100093" w:date="2025-07-17T20:22:00Z"/>
                <w:i/>
                <w:sz w:val="24"/>
                <w:szCs w:val="24"/>
                <w:lang w:eastAsia="ja-JP"/>
              </w:rPr>
            </w:pPr>
            <w:del w:id="1644" w:author="100093" w:date="2025-07-17T20:22:00Z">
              <w:r w:rsidRPr="00002002" w:rsidDel="00EB16C6">
                <w:rPr>
                  <w:rFonts w:hint="eastAsia"/>
                  <w:i/>
                  <w:sz w:val="24"/>
                  <w:szCs w:val="24"/>
                  <w:lang w:eastAsia="ja-JP"/>
                </w:rPr>
                <w:delText>※本欄は交付主体の記入欄</w:delText>
              </w:r>
            </w:del>
          </w:p>
          <w:p w14:paraId="2F063D37" w14:textId="06BEDBAA" w:rsidR="002A7AA6" w:rsidRPr="00002002" w:rsidDel="00EB16C6" w:rsidRDefault="002A7AA6" w:rsidP="002A7AA6">
            <w:pPr>
              <w:ind w:firstLineChars="51" w:firstLine="122"/>
              <w:rPr>
                <w:del w:id="1645" w:author="100093" w:date="2025-07-17T20:22:00Z"/>
                <w:sz w:val="24"/>
                <w:szCs w:val="24"/>
                <w:lang w:eastAsia="ja-JP"/>
              </w:rPr>
            </w:pPr>
            <w:del w:id="1646" w:author="100093" w:date="2025-07-17T20:22:00Z">
              <w:r w:rsidRPr="00002002" w:rsidDel="00EB16C6">
                <w:rPr>
                  <w:rFonts w:hint="eastAsia"/>
                  <w:sz w:val="24"/>
                  <w:szCs w:val="24"/>
                  <w:lang w:eastAsia="ja-JP"/>
                </w:rPr>
                <w:delText>生活費確保の観点から支援対象とすべき切実な事情の有無（□有　□無）</w:delText>
              </w:r>
            </w:del>
          </w:p>
          <w:p w14:paraId="1D67367B" w14:textId="3B33BB15" w:rsidR="002A7AA6" w:rsidRPr="00002002" w:rsidDel="00EB16C6" w:rsidRDefault="002A7AA6" w:rsidP="002A7AA6">
            <w:pPr>
              <w:ind w:firstLineChars="51" w:firstLine="122"/>
              <w:rPr>
                <w:del w:id="1647" w:author="100093" w:date="2025-07-17T20:22:00Z"/>
                <w:sz w:val="24"/>
                <w:szCs w:val="24"/>
                <w:lang w:eastAsia="ja-JP"/>
              </w:rPr>
            </w:pPr>
            <w:del w:id="1648" w:author="100093" w:date="2025-07-17T20:22:00Z">
              <w:r w:rsidRPr="00002002" w:rsidDel="00EB16C6">
                <w:rPr>
                  <w:rFonts w:hint="eastAsia"/>
                  <w:sz w:val="24"/>
                  <w:szCs w:val="24"/>
                  <w:lang w:eastAsia="ja-JP"/>
                </w:rPr>
                <w:delText>【所見】</w:delText>
              </w:r>
            </w:del>
          </w:p>
          <w:p w14:paraId="1BA1DBCF" w14:textId="4A9CE1A8" w:rsidR="002A7AA6" w:rsidRPr="00002002" w:rsidDel="00EB16C6" w:rsidRDefault="002A7AA6" w:rsidP="002A7AA6">
            <w:pPr>
              <w:rPr>
                <w:del w:id="1649" w:author="100093" w:date="2025-07-17T20:22:00Z"/>
                <w:sz w:val="24"/>
                <w:szCs w:val="24"/>
              </w:rPr>
            </w:pPr>
          </w:p>
          <w:p w14:paraId="2B7A66D9" w14:textId="7F89B960" w:rsidR="002A7AA6" w:rsidRPr="00002002" w:rsidDel="00EB16C6" w:rsidRDefault="002A7AA6" w:rsidP="002A7AA6">
            <w:pPr>
              <w:rPr>
                <w:del w:id="1650" w:author="100093" w:date="2025-07-17T20:22:00Z"/>
                <w:sz w:val="24"/>
                <w:szCs w:val="24"/>
              </w:rPr>
            </w:pPr>
          </w:p>
          <w:p w14:paraId="11C853B9" w14:textId="6199A5CA" w:rsidR="002A7AA6" w:rsidRPr="00002002" w:rsidDel="00EB16C6" w:rsidRDefault="002A7AA6" w:rsidP="002A7AA6">
            <w:pPr>
              <w:rPr>
                <w:del w:id="1651" w:author="100093" w:date="2025-07-17T20:22:00Z"/>
                <w:sz w:val="24"/>
                <w:szCs w:val="24"/>
              </w:rPr>
            </w:pPr>
          </w:p>
        </w:tc>
      </w:tr>
    </w:tbl>
    <w:p w14:paraId="43291E54" w14:textId="0BFB2A50" w:rsidR="002A7AA6" w:rsidRPr="00002002" w:rsidDel="00EB16C6" w:rsidRDefault="002A7AA6" w:rsidP="002A7AA6">
      <w:pPr>
        <w:spacing w:before="67"/>
        <w:ind w:firstLineChars="200" w:firstLine="480"/>
        <w:rPr>
          <w:del w:id="1652" w:author="100093" w:date="2025-07-17T20:22:00Z"/>
          <w:color w:val="FF0000"/>
          <w:sz w:val="24"/>
          <w:szCs w:val="24"/>
          <w:lang w:eastAsia="ja-JP"/>
        </w:rPr>
      </w:pPr>
    </w:p>
    <w:p w14:paraId="1B7D6771" w14:textId="336FE7ED" w:rsidR="002A7AA6" w:rsidRPr="00002002" w:rsidDel="00EB16C6" w:rsidRDefault="002A7AA6" w:rsidP="00FE4CC1">
      <w:pPr>
        <w:spacing w:before="67"/>
        <w:rPr>
          <w:del w:id="1653" w:author="100093" w:date="2025-07-17T20:22:00Z"/>
          <w:color w:val="000000" w:themeColor="text1"/>
          <w:sz w:val="24"/>
          <w:szCs w:val="24"/>
          <w:lang w:eastAsia="ja-JP"/>
        </w:rPr>
      </w:pPr>
      <w:del w:id="1654" w:author="100093" w:date="2025-07-17T20:22:00Z">
        <w:r w:rsidRPr="00002002" w:rsidDel="00EB16C6">
          <w:rPr>
            <w:rFonts w:hint="eastAsia"/>
            <w:color w:val="000000" w:themeColor="text1"/>
            <w:sz w:val="24"/>
            <w:szCs w:val="24"/>
            <w:lang w:eastAsia="ja-JP"/>
          </w:rPr>
          <w:delText>７</w:delText>
        </w:r>
        <w:r w:rsidRPr="00002002" w:rsidDel="00EB16C6">
          <w:rPr>
            <w:color w:val="000000" w:themeColor="text1"/>
            <w:sz w:val="24"/>
            <w:szCs w:val="24"/>
            <w:lang w:eastAsia="ja-JP"/>
          </w:rPr>
          <w:delText xml:space="preserve">　保証人</w:delText>
        </w:r>
        <w:r w:rsidRPr="00002002" w:rsidDel="00EB16C6">
          <w:rPr>
            <w:rFonts w:hint="eastAsia"/>
            <w:color w:val="000000" w:themeColor="text1"/>
            <w:sz w:val="24"/>
            <w:szCs w:val="24"/>
            <w:vertAlign w:val="subscript"/>
            <w:lang w:eastAsia="ja-JP"/>
          </w:rPr>
          <w:delText>＊２</w:delText>
        </w:r>
        <w:r w:rsidRPr="00002002" w:rsidDel="00EB16C6">
          <w:rPr>
            <w:rFonts w:hint="eastAsia"/>
            <w:color w:val="000000" w:themeColor="text1"/>
            <w:sz w:val="24"/>
            <w:szCs w:val="24"/>
            <w:lang w:eastAsia="ja-JP"/>
          </w:rPr>
          <w:delText xml:space="preserve">　</w:delText>
        </w:r>
        <w:r w:rsidRPr="00002002" w:rsidDel="00EB16C6">
          <w:rPr>
            <w:color w:val="000000" w:themeColor="text1"/>
            <w:sz w:val="24"/>
            <w:szCs w:val="24"/>
            <w:lang w:eastAsia="ja-JP"/>
          </w:rPr>
          <w:delText xml:space="preserve">　</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rsidDel="00EB16C6" w14:paraId="23BD51EC" w14:textId="076C0606" w:rsidTr="009C65FB">
        <w:trPr>
          <w:trHeight w:val="693"/>
          <w:del w:id="1655" w:author="100093" w:date="2025-07-17T20:22:00Z"/>
        </w:trPr>
        <w:tc>
          <w:tcPr>
            <w:tcW w:w="9072" w:type="dxa"/>
          </w:tcPr>
          <w:p w14:paraId="34F6153F" w14:textId="03904A02" w:rsidR="00CC3FF0" w:rsidRPr="00002002" w:rsidDel="00EB16C6" w:rsidRDefault="00CC3FF0" w:rsidP="002A7AA6">
            <w:pPr>
              <w:spacing w:before="192"/>
              <w:ind w:left="107" w:firstLineChars="100" w:firstLine="240"/>
              <w:rPr>
                <w:del w:id="1656" w:author="100093" w:date="2025-07-17T20:22:00Z"/>
                <w:color w:val="000000" w:themeColor="text1"/>
                <w:sz w:val="24"/>
                <w:lang w:eastAsia="ja-JP"/>
              </w:rPr>
            </w:pPr>
            <w:del w:id="1657" w:author="100093" w:date="2025-07-17T20:22:00Z">
              <w:r w:rsidRPr="00002002" w:rsidDel="00EB16C6">
                <w:rPr>
                  <w:rFonts w:hint="eastAsia"/>
                  <w:color w:val="000000" w:themeColor="text1"/>
                  <w:sz w:val="24"/>
                  <w:lang w:eastAsia="ja-JP"/>
                </w:rPr>
                <w:delText>住　所</w:delText>
              </w:r>
            </w:del>
          </w:p>
          <w:p w14:paraId="5F99D865" w14:textId="6951EFDE" w:rsidR="00CC3FF0" w:rsidRPr="00002002" w:rsidDel="00EB16C6" w:rsidRDefault="00CC3FF0" w:rsidP="002A7AA6">
            <w:pPr>
              <w:spacing w:before="192"/>
              <w:ind w:left="107"/>
              <w:rPr>
                <w:del w:id="1658" w:author="100093" w:date="2025-07-17T20:22:00Z"/>
                <w:color w:val="000000" w:themeColor="text1"/>
                <w:sz w:val="24"/>
                <w:lang w:eastAsia="ja-JP"/>
              </w:rPr>
            </w:pPr>
            <w:del w:id="1659" w:author="100093" w:date="2025-07-17T20:22:00Z">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氏</w:delText>
              </w:r>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名</w:delText>
              </w:r>
            </w:del>
          </w:p>
        </w:tc>
      </w:tr>
      <w:tr w:rsidR="00CC3FF0" w:rsidRPr="00002002" w:rsidDel="00EB16C6" w14:paraId="3282A381" w14:textId="08181433" w:rsidTr="009C65FB">
        <w:trPr>
          <w:trHeight w:val="927"/>
          <w:del w:id="1660" w:author="100093" w:date="2025-07-17T20:22:00Z"/>
        </w:trPr>
        <w:tc>
          <w:tcPr>
            <w:tcW w:w="9072" w:type="dxa"/>
          </w:tcPr>
          <w:p w14:paraId="30FC8A5A" w14:textId="5F11ADD5" w:rsidR="00CC3FF0" w:rsidRPr="00002002" w:rsidDel="00EB16C6" w:rsidRDefault="00CC3FF0" w:rsidP="002A7AA6">
            <w:pPr>
              <w:spacing w:before="91"/>
              <w:ind w:left="107"/>
              <w:rPr>
                <w:del w:id="1661" w:author="100093" w:date="2025-07-17T20:22:00Z"/>
                <w:color w:val="000000" w:themeColor="text1"/>
                <w:sz w:val="24"/>
                <w:lang w:eastAsia="ja-JP"/>
              </w:rPr>
            </w:pPr>
            <w:del w:id="1662" w:author="100093" w:date="2025-07-17T20:22:00Z">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住</w:delText>
              </w:r>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所</w:delText>
              </w:r>
            </w:del>
          </w:p>
          <w:p w14:paraId="63545A56" w14:textId="0679C21A" w:rsidR="00CC3FF0" w:rsidRPr="00002002" w:rsidDel="00EB16C6" w:rsidRDefault="00CC3FF0" w:rsidP="002A7AA6">
            <w:pPr>
              <w:spacing w:before="91"/>
              <w:ind w:left="107"/>
              <w:rPr>
                <w:del w:id="1663" w:author="100093" w:date="2025-07-17T20:22:00Z"/>
                <w:color w:val="000000" w:themeColor="text1"/>
                <w:sz w:val="24"/>
                <w:lang w:eastAsia="ja-JP"/>
              </w:rPr>
            </w:pPr>
            <w:del w:id="1664" w:author="100093" w:date="2025-07-17T20:22:00Z">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氏</w:delText>
              </w:r>
              <w:r w:rsidRPr="00002002" w:rsidDel="00EB16C6">
                <w:rPr>
                  <w:rFonts w:hint="eastAsia"/>
                  <w:color w:val="000000" w:themeColor="text1"/>
                  <w:sz w:val="24"/>
                  <w:lang w:eastAsia="ja-JP"/>
                </w:rPr>
                <w:delText xml:space="preserve">　</w:delText>
              </w:r>
              <w:r w:rsidRPr="00002002" w:rsidDel="00EB16C6">
                <w:rPr>
                  <w:color w:val="000000" w:themeColor="text1"/>
                  <w:sz w:val="24"/>
                  <w:lang w:eastAsia="ja-JP"/>
                </w:rPr>
                <w:delText>名</w:delText>
              </w:r>
            </w:del>
          </w:p>
        </w:tc>
      </w:tr>
    </w:tbl>
    <w:p w14:paraId="58C75C8F" w14:textId="1ECB9736" w:rsidR="002A7AA6" w:rsidRPr="00002002" w:rsidDel="00EB16C6" w:rsidRDefault="002A7AA6" w:rsidP="002A7AA6">
      <w:pPr>
        <w:spacing w:before="67"/>
        <w:ind w:firstLineChars="200" w:firstLine="480"/>
        <w:rPr>
          <w:del w:id="1665" w:author="100093" w:date="2025-07-17T20:22:00Z"/>
          <w:color w:val="FF0000"/>
          <w:sz w:val="24"/>
          <w:szCs w:val="24"/>
          <w:lang w:eastAsia="ja-JP"/>
        </w:rPr>
      </w:pPr>
    </w:p>
    <w:p w14:paraId="1836D48B" w14:textId="2E034DA8" w:rsidR="002A7AA6" w:rsidRPr="00002002" w:rsidDel="00EB16C6" w:rsidRDefault="002A7AA6" w:rsidP="00FE4CC1">
      <w:pPr>
        <w:spacing w:before="40"/>
        <w:rPr>
          <w:del w:id="1666" w:author="100093" w:date="2025-07-17T20:22:00Z"/>
        </w:rPr>
      </w:pPr>
      <w:del w:id="1667" w:author="100093" w:date="2025-07-17T20:22:00Z">
        <w:r w:rsidRPr="00002002" w:rsidDel="00EB16C6">
          <w:delText>添付書類</w:delText>
        </w:r>
      </w:del>
    </w:p>
    <w:p w14:paraId="0A849F75" w14:textId="20BD3AE7" w:rsidR="002A7AA6" w:rsidRPr="00002002" w:rsidDel="00EB16C6" w:rsidRDefault="002A7AA6" w:rsidP="00FE4CC1">
      <w:pPr>
        <w:spacing w:before="3" w:line="242" w:lineRule="auto"/>
        <w:ind w:leftChars="129" w:left="1133" w:right="142" w:hangingChars="386" w:hanging="849"/>
        <w:rPr>
          <w:del w:id="1668" w:author="100093" w:date="2025-07-17T20:22:00Z"/>
          <w:color w:val="FF0000"/>
          <w:lang w:eastAsia="ja-JP"/>
        </w:rPr>
      </w:pPr>
      <w:del w:id="1669" w:author="100093" w:date="2025-07-17T20:22:00Z">
        <w:r w:rsidRPr="00002002" w:rsidDel="00EB16C6">
          <w:delText>別添１：収支計画</w:delText>
        </w:r>
      </w:del>
    </w:p>
    <w:p w14:paraId="1CE5FF82" w14:textId="5BD845FE" w:rsidR="002A7AA6" w:rsidRPr="00002002" w:rsidDel="00EB16C6" w:rsidRDefault="002A7AA6" w:rsidP="00FE4CC1">
      <w:pPr>
        <w:spacing w:before="3" w:line="242" w:lineRule="auto"/>
        <w:ind w:leftChars="129" w:left="1133" w:right="142" w:hangingChars="386" w:hanging="849"/>
        <w:rPr>
          <w:del w:id="1670" w:author="100093" w:date="2025-07-17T20:22:00Z"/>
          <w:lang w:eastAsia="ja-JP"/>
        </w:rPr>
      </w:pPr>
      <w:del w:id="1671" w:author="100093" w:date="2025-07-17T20:22:00Z">
        <w:r w:rsidRPr="00002002" w:rsidDel="00EB16C6">
          <w:rPr>
            <w:lang w:eastAsia="ja-JP"/>
          </w:rPr>
          <w:delText>別添</w:delText>
        </w:r>
        <w:r w:rsidRPr="00002002" w:rsidDel="00EB16C6">
          <w:rPr>
            <w:rFonts w:hint="eastAsia"/>
            <w:lang w:eastAsia="ja-JP"/>
          </w:rPr>
          <w:delText>２</w:delText>
        </w:r>
        <w:r w:rsidRPr="00002002" w:rsidDel="00EB16C6">
          <w:rPr>
            <w:lang w:eastAsia="ja-JP"/>
          </w:rPr>
          <w:delText>：履歴書</w:delText>
        </w:r>
      </w:del>
    </w:p>
    <w:p w14:paraId="3E87D3F3" w14:textId="05CF3A28" w:rsidR="002A7AA6" w:rsidRPr="00002002" w:rsidDel="00EB16C6" w:rsidRDefault="002A7AA6" w:rsidP="00FE4CC1">
      <w:pPr>
        <w:spacing w:before="3"/>
        <w:ind w:leftChars="129" w:left="1133" w:hangingChars="386" w:hanging="849"/>
        <w:jc w:val="both"/>
        <w:rPr>
          <w:del w:id="1672" w:author="100093" w:date="2025-07-17T20:22:00Z"/>
          <w:lang w:eastAsia="ja-JP"/>
        </w:rPr>
      </w:pPr>
      <w:del w:id="1673" w:author="100093" w:date="2025-07-17T20:22:00Z">
        <w:r w:rsidRPr="00002002" w:rsidDel="00EB16C6">
          <w:rPr>
            <w:lang w:eastAsia="ja-JP"/>
          </w:rPr>
          <w:delText>別添</w:delText>
        </w:r>
        <w:r w:rsidRPr="00002002" w:rsidDel="00EB16C6">
          <w:rPr>
            <w:rFonts w:hint="eastAsia"/>
            <w:lang w:eastAsia="ja-JP"/>
          </w:rPr>
          <w:delText>３</w:delText>
        </w:r>
        <w:r w:rsidRPr="00002002" w:rsidDel="00EB16C6">
          <w:rPr>
            <w:lang w:eastAsia="ja-JP"/>
          </w:rPr>
          <w:delText>：離職票の原本（離職票の提示が可能な場合）</w:delText>
        </w:r>
      </w:del>
    </w:p>
    <w:p w14:paraId="7BDAF42E" w14:textId="479C57D3" w:rsidR="002A7AA6" w:rsidRPr="00002002" w:rsidDel="00EB16C6" w:rsidRDefault="002A7AA6" w:rsidP="00FE4CC1">
      <w:pPr>
        <w:spacing w:before="1" w:line="242" w:lineRule="auto"/>
        <w:ind w:leftChars="129" w:left="1133" w:hangingChars="386" w:hanging="849"/>
        <w:jc w:val="both"/>
        <w:rPr>
          <w:del w:id="1674" w:author="100093" w:date="2025-07-17T20:22:00Z"/>
          <w:lang w:eastAsia="ja-JP"/>
        </w:rPr>
      </w:pPr>
      <w:del w:id="1675" w:author="100093" w:date="2025-07-17T20:22:00Z">
        <w:r w:rsidRPr="00002002" w:rsidDel="00EB16C6">
          <w:rPr>
            <w:lang w:eastAsia="ja-JP"/>
          </w:rPr>
          <w:delText>別添</w:delText>
        </w:r>
        <w:r w:rsidRPr="00002002" w:rsidDel="00EB16C6">
          <w:rPr>
            <w:rFonts w:hint="eastAsia"/>
            <w:lang w:eastAsia="ja-JP"/>
          </w:rPr>
          <w:delText>４</w:delText>
        </w:r>
        <w:r w:rsidRPr="00002002" w:rsidDel="00EB16C6">
          <w:rPr>
            <w:lang w:eastAsia="ja-JP"/>
          </w:rPr>
          <w:delText xml:space="preserve">：経営を開始した時期を証明する書類（農地等の経営資産の取得時期が分かる書類等） </w:delText>
        </w:r>
      </w:del>
    </w:p>
    <w:p w14:paraId="19D67FED" w14:textId="395E6FB6" w:rsidR="002A7AA6" w:rsidRPr="00002002" w:rsidDel="00EB16C6" w:rsidRDefault="002A7AA6" w:rsidP="00FE4CC1">
      <w:pPr>
        <w:spacing w:before="2" w:line="242" w:lineRule="auto"/>
        <w:ind w:leftChars="129" w:left="1133" w:hangingChars="386" w:hanging="849"/>
        <w:jc w:val="both"/>
        <w:rPr>
          <w:del w:id="1676" w:author="100093" w:date="2025-07-17T20:22:00Z"/>
          <w:lang w:eastAsia="ja-JP"/>
        </w:rPr>
      </w:pPr>
      <w:del w:id="1677" w:author="100093" w:date="2025-07-17T20:22:00Z">
        <w:r w:rsidRPr="00002002" w:rsidDel="00EB16C6">
          <w:rPr>
            <w:lang w:eastAsia="ja-JP"/>
          </w:rPr>
          <w:delText>別添</w:delText>
        </w:r>
        <w:r w:rsidRPr="00002002" w:rsidDel="00EB16C6">
          <w:rPr>
            <w:rFonts w:hint="eastAsia"/>
            <w:lang w:eastAsia="ja-JP"/>
          </w:rPr>
          <w:delText>５</w:delText>
        </w:r>
        <w:r w:rsidRPr="00002002" w:rsidDel="00EB16C6">
          <w:rPr>
            <w:lang w:eastAsia="ja-JP"/>
          </w:rPr>
          <w:delText xml:space="preserve">：経営を継承する場合は、従事していた期間が５年以内である事を証明する書類（過去の経歴を証明する書類（就業証明書、卒業証明書、住民票（遠隔地に住んでいた場合） の写しなど） </w:delText>
        </w:r>
      </w:del>
    </w:p>
    <w:p w14:paraId="54F65A46" w14:textId="5AB4C208" w:rsidR="002A7AA6" w:rsidRPr="00002002" w:rsidDel="00EB16C6" w:rsidRDefault="002A7AA6" w:rsidP="00FE4CC1">
      <w:pPr>
        <w:ind w:leftChars="129" w:left="1133" w:hangingChars="386" w:hanging="849"/>
        <w:jc w:val="both"/>
        <w:rPr>
          <w:del w:id="1678" w:author="100093" w:date="2025-07-17T20:22:00Z"/>
          <w:lang w:eastAsia="ja-JP"/>
        </w:rPr>
      </w:pPr>
      <w:del w:id="1679" w:author="100093" w:date="2025-07-17T20:22:00Z">
        <w:r w:rsidRPr="00002002" w:rsidDel="00EB16C6">
          <w:rPr>
            <w:lang w:eastAsia="ja-JP"/>
          </w:rPr>
          <w:delText>別添</w:delText>
        </w:r>
        <w:r w:rsidRPr="00002002" w:rsidDel="00EB16C6">
          <w:rPr>
            <w:rFonts w:hint="eastAsia"/>
            <w:lang w:eastAsia="ja-JP"/>
          </w:rPr>
          <w:delText>６</w:delText>
        </w:r>
        <w:r w:rsidRPr="00002002" w:rsidDel="00EB16C6">
          <w:rPr>
            <w:lang w:eastAsia="ja-JP"/>
          </w:rPr>
          <w:delText>：農地及び主要な農業機械・施設の一覧、農地</w:delText>
        </w:r>
        <w:r w:rsidRPr="00002002" w:rsidDel="00EB16C6">
          <w:rPr>
            <w:rFonts w:hint="eastAsia"/>
            <w:lang w:eastAsia="ja-JP"/>
          </w:rPr>
          <w:delText>の権利設定の状況が確認できる書類及び農業機械・施設を自ら所有し、又は借りていることが確認できる書類</w:delText>
        </w:r>
      </w:del>
    </w:p>
    <w:p w14:paraId="09F20B98" w14:textId="6608DDA5" w:rsidR="002A7AA6" w:rsidRPr="00002002" w:rsidDel="00EB16C6" w:rsidRDefault="002A7AA6" w:rsidP="00FE4CC1">
      <w:pPr>
        <w:spacing w:before="2" w:line="242" w:lineRule="auto"/>
        <w:ind w:leftChars="129" w:left="1133" w:hangingChars="386" w:hanging="849"/>
        <w:jc w:val="both"/>
        <w:rPr>
          <w:del w:id="1680" w:author="100093" w:date="2025-07-17T20:22:00Z"/>
          <w:lang w:eastAsia="ja-JP"/>
        </w:rPr>
      </w:pPr>
      <w:del w:id="1681" w:author="100093" w:date="2025-07-17T20:22:00Z">
        <w:r w:rsidRPr="00002002" w:rsidDel="00EB16C6">
          <w:rPr>
            <w:lang w:eastAsia="ja-JP"/>
          </w:rPr>
          <w:delText>別添</w:delText>
        </w:r>
        <w:r w:rsidRPr="00002002" w:rsidDel="00EB16C6">
          <w:rPr>
            <w:rFonts w:hint="eastAsia"/>
            <w:lang w:eastAsia="ja-JP"/>
          </w:rPr>
          <w:delText>７</w:delText>
        </w:r>
        <w:r w:rsidRPr="00002002" w:rsidDel="00EB16C6">
          <w:rPr>
            <w:lang w:eastAsia="ja-JP"/>
          </w:rPr>
          <w:delText>：通帳の写し</w:delText>
        </w:r>
      </w:del>
    </w:p>
    <w:p w14:paraId="73B797A8" w14:textId="2EE2D558" w:rsidR="002A7AA6" w:rsidRPr="00002002" w:rsidDel="00EB16C6" w:rsidRDefault="002A7AA6" w:rsidP="00FE4CC1">
      <w:pPr>
        <w:ind w:leftChars="129" w:left="1133" w:hangingChars="386" w:hanging="849"/>
        <w:jc w:val="both"/>
        <w:rPr>
          <w:del w:id="1682" w:author="100093" w:date="2025-07-17T20:22:00Z"/>
          <w:rFonts w:asciiTheme="minorEastAsia" w:hAnsiTheme="minorEastAsia"/>
          <w:lang w:eastAsia="ja-JP"/>
        </w:rPr>
      </w:pPr>
      <w:del w:id="1683" w:author="100093" w:date="2025-07-17T20:22:00Z">
        <w:r w:rsidRPr="00002002" w:rsidDel="00EB16C6">
          <w:rPr>
            <w:lang w:eastAsia="ja-JP"/>
          </w:rPr>
          <w:delText>別添</w:delText>
        </w:r>
        <w:r w:rsidR="00CC3FF0" w:rsidRPr="00002002" w:rsidDel="00EB16C6">
          <w:rPr>
            <w:rFonts w:hint="eastAsia"/>
            <w:lang w:eastAsia="ja-JP"/>
          </w:rPr>
          <w:delText>８</w:delText>
        </w:r>
        <w:r w:rsidRPr="00002002" w:rsidDel="00EB16C6">
          <w:rPr>
            <w:lang w:eastAsia="ja-JP"/>
          </w:rPr>
          <w:delText>：前年の世帯全員の所得を証明する書類（源泉徴収票、所得証明書等</w:delText>
        </w:r>
        <w:r w:rsidRPr="00002002" w:rsidDel="00EB16C6">
          <w:rPr>
            <w:rFonts w:hint="eastAsia"/>
            <w:lang w:eastAsia="ja-JP"/>
          </w:rPr>
          <w:delText>）。</w:delText>
        </w:r>
        <w:r w:rsidRPr="00002002" w:rsidDel="00EB16C6">
          <w:rPr>
            <w:rFonts w:asciiTheme="minorEastAsia" w:hAnsiTheme="minorEastAsia" w:hint="eastAsia"/>
            <w:lang w:eastAsia="ja-JP"/>
          </w:rPr>
          <w:delText>前年の世帯全体の所得が</w:delText>
        </w:r>
        <w:r w:rsidRPr="00002002" w:rsidDel="00EB16C6">
          <w:rPr>
            <w:rFonts w:asciiTheme="minorEastAsia" w:hAnsiTheme="minorEastAsia"/>
            <w:lang w:eastAsia="ja-JP"/>
          </w:rPr>
          <w:delText>600万円を超える場合は、必要に応じて生活費確保の観点から資金を必要とする理由欄に記載した事情の裏付けとなる書類を添付。</w:delText>
        </w:r>
      </w:del>
    </w:p>
    <w:p w14:paraId="6542083B" w14:textId="01301010" w:rsidR="002A7AA6" w:rsidRPr="00002002" w:rsidDel="00EB16C6" w:rsidRDefault="002A7AA6" w:rsidP="00FE4CC1">
      <w:pPr>
        <w:ind w:leftChars="129" w:left="1133" w:right="369" w:hangingChars="386" w:hanging="849"/>
        <w:jc w:val="both"/>
        <w:rPr>
          <w:del w:id="1684" w:author="100093" w:date="2025-07-17T20:22:00Z"/>
          <w:rFonts w:asciiTheme="minorEastAsia" w:hAnsiTheme="minorEastAsia"/>
          <w:lang w:eastAsia="ja-JP"/>
        </w:rPr>
      </w:pPr>
      <w:del w:id="1685" w:author="100093" w:date="2025-07-17T20:22:00Z">
        <w:r w:rsidRPr="00002002" w:rsidDel="00EB16C6">
          <w:rPr>
            <w:rFonts w:asciiTheme="minorEastAsia" w:hAnsiTheme="minorEastAsia" w:hint="eastAsia"/>
            <w:lang w:eastAsia="ja-JP"/>
          </w:rPr>
          <w:delText>別添</w:delText>
        </w:r>
        <w:r w:rsidR="00CC3FF0" w:rsidRPr="00002002" w:rsidDel="00EB16C6">
          <w:rPr>
            <w:rFonts w:asciiTheme="minorEastAsia" w:hAnsiTheme="minorEastAsia" w:hint="eastAsia"/>
            <w:lang w:eastAsia="ja-JP"/>
          </w:rPr>
          <w:delText>９</w:delText>
        </w:r>
        <w:r w:rsidRPr="00002002" w:rsidDel="00EB16C6">
          <w:rPr>
            <w:rFonts w:asciiTheme="minorEastAsia" w:hAnsiTheme="minorEastAsia" w:hint="eastAsia"/>
            <w:lang w:eastAsia="ja-JP"/>
          </w:rPr>
          <w:delText>：身分を証明する書類（運転免許証、パスポート等の写し）</w:delText>
        </w:r>
      </w:del>
    </w:p>
    <w:p w14:paraId="3142B78B" w14:textId="2BE4EC47" w:rsidR="002A7AA6" w:rsidRPr="00002002" w:rsidDel="00EB16C6" w:rsidRDefault="002A7AA6" w:rsidP="00FE4CC1">
      <w:pPr>
        <w:spacing w:before="7"/>
        <w:jc w:val="both"/>
        <w:rPr>
          <w:del w:id="1686" w:author="100093" w:date="2025-07-17T20:22:00Z"/>
          <w:szCs w:val="24"/>
          <w:lang w:eastAsia="ja-JP"/>
        </w:rPr>
      </w:pPr>
    </w:p>
    <w:p w14:paraId="67882FDA" w14:textId="23A26185" w:rsidR="002A7AA6" w:rsidRPr="00002002" w:rsidDel="00EB16C6" w:rsidRDefault="002A7AA6" w:rsidP="005968F7">
      <w:pPr>
        <w:tabs>
          <w:tab w:val="left" w:pos="1078"/>
        </w:tabs>
        <w:snapToGrid w:val="0"/>
        <w:spacing w:line="242" w:lineRule="auto"/>
        <w:ind w:left="851" w:hanging="567"/>
        <w:jc w:val="both"/>
        <w:rPr>
          <w:del w:id="1687" w:author="100093" w:date="2025-07-17T20:22:00Z"/>
          <w:spacing w:val="35"/>
          <w:lang w:eastAsia="ja-JP"/>
        </w:rPr>
      </w:pPr>
      <w:del w:id="1688" w:author="100093" w:date="2025-07-17T20:22:00Z">
        <w:r w:rsidRPr="00002002" w:rsidDel="00EB16C6">
          <w:rPr>
            <w:rFonts w:hint="eastAsia"/>
            <w:spacing w:val="25"/>
            <w:lang w:eastAsia="ja-JP"/>
          </w:rPr>
          <w:delText xml:space="preserve">＊１　</w:delText>
        </w:r>
        <w:r w:rsidRPr="00002002" w:rsidDel="00EB16C6">
          <w:rPr>
            <w:spacing w:val="25"/>
            <w:lang w:eastAsia="ja-JP"/>
          </w:rPr>
          <w:delText>「世帯」とは本人のほか、同居又は生計を一にする別居の配偶者、子及び父母が</w:delText>
        </w:r>
        <w:r w:rsidRPr="00002002" w:rsidDel="00EB16C6">
          <w:rPr>
            <w:spacing w:val="35"/>
            <w:lang w:eastAsia="ja-JP"/>
          </w:rPr>
          <w:delText>該当。</w:delText>
        </w:r>
      </w:del>
    </w:p>
    <w:p w14:paraId="6EA0AEA9" w14:textId="5304EB03" w:rsidR="002A7AA6" w:rsidRPr="00002002" w:rsidDel="00EB16C6" w:rsidRDefault="002A7AA6" w:rsidP="005968F7">
      <w:pPr>
        <w:tabs>
          <w:tab w:val="left" w:pos="1078"/>
          <w:tab w:val="left" w:pos="8789"/>
        </w:tabs>
        <w:snapToGrid w:val="0"/>
        <w:spacing w:line="242" w:lineRule="auto"/>
        <w:ind w:left="851" w:hanging="567"/>
        <w:jc w:val="both"/>
        <w:rPr>
          <w:del w:id="1689" w:author="100093" w:date="2025-07-17T20:22:00Z"/>
          <w:spacing w:val="35"/>
          <w:lang w:eastAsia="ja-JP"/>
        </w:rPr>
      </w:pPr>
      <w:del w:id="1690" w:author="100093" w:date="2025-07-17T20:22:00Z">
        <w:r w:rsidRPr="00002002" w:rsidDel="00EB16C6">
          <w:rPr>
            <w:rFonts w:hint="eastAsia"/>
            <w:spacing w:val="35"/>
            <w:lang w:eastAsia="ja-JP"/>
          </w:rPr>
          <w:delText xml:space="preserve">　　　「</w:delText>
        </w:r>
        <w:r w:rsidRPr="00002002" w:rsidDel="00EB16C6">
          <w:rPr>
            <w:spacing w:val="35"/>
            <w:lang w:eastAsia="ja-JP"/>
          </w:rPr>
          <w:delText>所得」とは、地方税法第292</w:delText>
        </w:r>
        <w:r w:rsidRPr="00002002" w:rsidDel="00EB16C6">
          <w:rPr>
            <w:rFonts w:hint="eastAsia"/>
            <w:spacing w:val="35"/>
            <w:lang w:eastAsia="ja-JP"/>
          </w:rPr>
          <w:delText>条</w:delText>
        </w:r>
        <w:r w:rsidRPr="00002002" w:rsidDel="00EB16C6">
          <w:rPr>
            <w:spacing w:val="35"/>
            <w:lang w:eastAsia="ja-JP"/>
          </w:rPr>
          <w:delText>第１項第13</w:delText>
        </w:r>
        <w:r w:rsidRPr="00002002" w:rsidDel="00EB16C6">
          <w:rPr>
            <w:rFonts w:hint="eastAsia"/>
            <w:spacing w:val="35"/>
            <w:lang w:eastAsia="ja-JP"/>
          </w:rPr>
          <w:delText>号</w:delText>
        </w:r>
        <w:r w:rsidRPr="00002002" w:rsidDel="00EB16C6">
          <w:rPr>
            <w:spacing w:val="35"/>
            <w:lang w:eastAsia="ja-JP"/>
          </w:rPr>
          <w:delText>に定める「合計所得金額」</w:delText>
        </w:r>
        <w:r w:rsidRPr="00002002" w:rsidDel="00EB16C6">
          <w:rPr>
            <w:rFonts w:hint="eastAsia"/>
            <w:spacing w:val="35"/>
            <w:lang w:eastAsia="ja-JP"/>
          </w:rPr>
          <w:delText>。</w:delText>
        </w:r>
      </w:del>
    </w:p>
    <w:p w14:paraId="33B8D797" w14:textId="59C4EAA5" w:rsidR="002A7AA6" w:rsidRPr="00002002" w:rsidDel="00EB16C6" w:rsidRDefault="002A7AA6" w:rsidP="005968F7">
      <w:pPr>
        <w:snapToGrid w:val="0"/>
        <w:spacing w:line="242" w:lineRule="auto"/>
        <w:ind w:left="851" w:hanging="567"/>
        <w:jc w:val="both"/>
        <w:rPr>
          <w:del w:id="1691" w:author="100093" w:date="2025-07-17T20:22:00Z"/>
          <w:spacing w:val="35"/>
          <w:lang w:eastAsia="ja-JP"/>
        </w:rPr>
      </w:pPr>
      <w:del w:id="1692" w:author="100093" w:date="2025-07-17T20:22:00Z">
        <w:r w:rsidRPr="00002002" w:rsidDel="00EB16C6">
          <w:rPr>
            <w:rFonts w:hint="eastAsia"/>
            <w:spacing w:val="35"/>
            <w:lang w:eastAsia="ja-JP"/>
          </w:rPr>
          <w:delText>＊</w:delText>
        </w:r>
        <w:r w:rsidRPr="00002002" w:rsidDel="00EB16C6">
          <w:rPr>
            <w:spacing w:val="35"/>
            <w:lang w:eastAsia="ja-JP"/>
          </w:rPr>
          <w:delText>２</w:delText>
        </w:r>
        <w:r w:rsidRPr="00002002" w:rsidDel="00EB16C6">
          <w:rPr>
            <w:rFonts w:hint="eastAsia"/>
            <w:spacing w:val="35"/>
            <w:lang w:eastAsia="ja-JP"/>
          </w:rPr>
          <w:delText xml:space="preserve">　保証人を</w:delText>
        </w:r>
        <w:r w:rsidRPr="00002002" w:rsidDel="00EB16C6">
          <w:rPr>
            <w:spacing w:val="35"/>
            <w:lang w:eastAsia="ja-JP"/>
          </w:rPr>
          <w:delText>立てる場合は記載する。</w:delText>
        </w:r>
        <w:r w:rsidRPr="00002002" w:rsidDel="00EB16C6">
          <w:rPr>
            <w:rFonts w:hint="eastAsia"/>
            <w:spacing w:val="35"/>
            <w:lang w:eastAsia="ja-JP"/>
          </w:rPr>
          <w:delText>なお、</w:delText>
        </w:r>
        <w:r w:rsidRPr="00002002" w:rsidDel="00EB16C6">
          <w:rPr>
            <w:spacing w:val="35"/>
            <w:lang w:eastAsia="ja-JP"/>
          </w:rPr>
          <w:delText>交付対象者が未成年の場合は、必ず保証人を立てること。また、</w:delText>
        </w:r>
        <w:r w:rsidRPr="00002002" w:rsidDel="00EB16C6">
          <w:rPr>
            <w:rFonts w:hint="eastAsia"/>
            <w:spacing w:val="35"/>
            <w:lang w:eastAsia="ja-JP"/>
          </w:rPr>
          <w:delText>青年等就農計画等</w:delText>
        </w:r>
        <w:r w:rsidRPr="00002002" w:rsidDel="00EB16C6">
          <w:rPr>
            <w:spacing w:val="35"/>
            <w:lang w:eastAsia="ja-JP"/>
          </w:rPr>
          <w:delText>の変更申請で保証人</w:delText>
        </w:r>
        <w:r w:rsidRPr="00002002" w:rsidDel="00EB16C6">
          <w:rPr>
            <w:rFonts w:hint="eastAsia"/>
            <w:spacing w:val="35"/>
            <w:lang w:eastAsia="ja-JP"/>
          </w:rPr>
          <w:delText>に変更が</w:delText>
        </w:r>
        <w:r w:rsidRPr="00002002" w:rsidDel="00EB16C6">
          <w:rPr>
            <w:spacing w:val="35"/>
            <w:lang w:eastAsia="ja-JP"/>
          </w:rPr>
          <w:delText>ない場合は記入不要。</w:delText>
        </w:r>
      </w:del>
    </w:p>
    <w:p w14:paraId="1588D904" w14:textId="726AA630" w:rsidR="00FE4CC1" w:rsidRPr="00002002" w:rsidDel="00EB16C6" w:rsidRDefault="00FE4CC1" w:rsidP="005968F7">
      <w:pPr>
        <w:snapToGrid w:val="0"/>
        <w:spacing w:line="242" w:lineRule="auto"/>
        <w:ind w:left="426" w:hanging="426"/>
        <w:jc w:val="both"/>
        <w:rPr>
          <w:del w:id="1693" w:author="100093" w:date="2025-07-17T20:22:00Z"/>
          <w:sz w:val="24"/>
          <w:lang w:eastAsia="ja-JP"/>
        </w:rPr>
        <w:sectPr w:rsidR="00FE4CC1" w:rsidRPr="00002002" w:rsidDel="00EB16C6" w:rsidSect="005968F7">
          <w:type w:val="continuous"/>
          <w:pgSz w:w="11910" w:h="16840"/>
          <w:pgMar w:top="1120" w:right="1278" w:bottom="993" w:left="1276" w:header="720" w:footer="567" w:gutter="0"/>
          <w:cols w:space="720"/>
          <w:docGrid w:linePitch="299"/>
        </w:sectPr>
      </w:pPr>
    </w:p>
    <w:p w14:paraId="777ACC4B" w14:textId="5A8D6509" w:rsidR="00FE4CC1" w:rsidRPr="00002002" w:rsidDel="00EB16C6" w:rsidRDefault="00FE4CC1" w:rsidP="005968F7">
      <w:pPr>
        <w:snapToGrid w:val="0"/>
        <w:ind w:left="120"/>
        <w:rPr>
          <w:del w:id="1694" w:author="100093" w:date="2025-07-17T20:22:00Z"/>
          <w:sz w:val="24"/>
          <w:szCs w:val="24"/>
          <w:lang w:eastAsia="ja-JP"/>
        </w:rPr>
      </w:pPr>
      <w:del w:id="1695" w:author="100093" w:date="2025-07-17T20:22:00Z">
        <w:r w:rsidRPr="00002002" w:rsidDel="00EB16C6">
          <w:rPr>
            <w:sz w:val="24"/>
            <w:szCs w:val="24"/>
            <w:lang w:eastAsia="ja-JP"/>
          </w:rPr>
          <w:br w:type="page"/>
        </w:r>
      </w:del>
    </w:p>
    <w:p w14:paraId="3F75FED3" w14:textId="627AC224" w:rsidR="002A7AA6" w:rsidRPr="00002002" w:rsidDel="00EB16C6" w:rsidRDefault="002A7AA6" w:rsidP="00FE4CC1">
      <w:pPr>
        <w:spacing w:before="53"/>
        <w:ind w:left="120"/>
        <w:rPr>
          <w:del w:id="1696" w:author="100093" w:date="2025-07-17T20:22:00Z"/>
          <w:sz w:val="33"/>
          <w:szCs w:val="24"/>
          <w:lang w:eastAsia="ja-JP"/>
        </w:rPr>
      </w:pPr>
      <w:del w:id="1697" w:author="100093" w:date="2025-07-17T20:22:00Z">
        <w:r w:rsidRPr="00002002" w:rsidDel="00EB16C6">
          <w:rPr>
            <w:sz w:val="24"/>
            <w:szCs w:val="24"/>
            <w:lang w:eastAsia="ja-JP"/>
          </w:rPr>
          <w:delText>別添１</w:delText>
        </w:r>
      </w:del>
    </w:p>
    <w:p w14:paraId="2CBDB38E" w14:textId="5C4CAB3E" w:rsidR="002A7AA6" w:rsidRPr="00002002" w:rsidDel="00EB16C6" w:rsidRDefault="002A7AA6" w:rsidP="007502BD">
      <w:pPr>
        <w:pStyle w:val="4"/>
        <w:ind w:left="1" w:hanging="1"/>
        <w:rPr>
          <w:del w:id="1698" w:author="100093" w:date="2025-07-17T20:22:00Z"/>
          <w:lang w:eastAsia="ja-JP"/>
        </w:rPr>
      </w:pPr>
      <w:del w:id="1699" w:author="100093" w:date="2025-07-17T20:22:00Z">
        <w:r w:rsidRPr="00002002" w:rsidDel="00EB16C6">
          <w:rPr>
            <w:lang w:eastAsia="ja-JP"/>
          </w:rPr>
          <w:delText>収支計画</w:delText>
        </w:r>
      </w:del>
    </w:p>
    <w:p w14:paraId="7B08A674" w14:textId="64A9C48A" w:rsidR="002A7AA6" w:rsidRPr="00002002" w:rsidDel="00EB16C6" w:rsidRDefault="002A7AA6" w:rsidP="00FE4CC1">
      <w:pPr>
        <w:snapToGrid w:val="0"/>
        <w:ind w:left="1418"/>
        <w:jc w:val="right"/>
        <w:rPr>
          <w:del w:id="1700" w:author="100093" w:date="2025-07-17T20:22:00Z"/>
          <w:sz w:val="21"/>
          <w:lang w:eastAsia="ja-JP"/>
        </w:rPr>
      </w:pPr>
      <w:del w:id="1701" w:author="100093" w:date="2025-07-17T20:22:00Z">
        <w:r w:rsidRPr="00002002" w:rsidDel="00EB16C6">
          <w:rPr>
            <w:sz w:val="21"/>
            <w:lang w:eastAsia="ja-JP"/>
          </w:rPr>
          <w:delText>＊既に農業経営を開始している場合は実績を記載</w:delText>
        </w:r>
      </w:del>
    </w:p>
    <w:p w14:paraId="21DEF1E1" w14:textId="5FE5CD0E" w:rsidR="00FE4CC1" w:rsidRPr="00002002" w:rsidDel="00EB16C6" w:rsidRDefault="00FE4CC1" w:rsidP="00FE4CC1">
      <w:pPr>
        <w:snapToGrid w:val="0"/>
        <w:ind w:left="1418"/>
        <w:jc w:val="right"/>
        <w:rPr>
          <w:del w:id="1702" w:author="100093" w:date="2025-07-17T20:22:00Z"/>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rsidDel="00EB16C6" w14:paraId="62C44BDE" w14:textId="2B5A55AE" w:rsidTr="009A33D2">
        <w:trPr>
          <w:trHeight w:val="187"/>
          <w:del w:id="1703" w:author="100093" w:date="2025-07-17T20:22:00Z"/>
        </w:trPr>
        <w:tc>
          <w:tcPr>
            <w:tcW w:w="3119" w:type="dxa"/>
            <w:gridSpan w:val="3"/>
            <w:vMerge w:val="restart"/>
            <w:shd w:val="clear" w:color="auto" w:fill="auto"/>
          </w:tcPr>
          <w:p w14:paraId="15E6B1B2" w14:textId="0F794774" w:rsidR="00FE4CC1" w:rsidRPr="00002002" w:rsidDel="00EB16C6" w:rsidRDefault="00DC743F" w:rsidP="00FE4CC1">
            <w:pPr>
              <w:snapToGrid w:val="0"/>
              <w:ind w:left="-1" w:right="-68"/>
              <w:rPr>
                <w:del w:id="1704" w:author="100093" w:date="2025-07-17T20:22:00Z"/>
                <w:lang w:eastAsia="ja-JP"/>
              </w:rPr>
            </w:pPr>
            <w:del w:id="1705" w:author="100093" w:date="2025-07-17T20:22:00Z">
              <w:r w:rsidRPr="00791F5E" w:rsidDel="00EB16C6">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del>
          </w:p>
        </w:tc>
        <w:tc>
          <w:tcPr>
            <w:tcW w:w="6379" w:type="dxa"/>
            <w:gridSpan w:val="5"/>
            <w:shd w:val="clear" w:color="auto" w:fill="auto"/>
          </w:tcPr>
          <w:p w14:paraId="4E3BAF63" w14:textId="47DE045E" w:rsidR="00FE4CC1" w:rsidRPr="00002002" w:rsidDel="00EB16C6" w:rsidRDefault="00FE4CC1" w:rsidP="00E62491">
            <w:pPr>
              <w:snapToGrid w:val="0"/>
              <w:ind w:left="278" w:right="263" w:firstLine="60"/>
              <w:jc w:val="center"/>
              <w:rPr>
                <w:del w:id="1706" w:author="100093" w:date="2025-07-17T20:22:00Z"/>
              </w:rPr>
            </w:pPr>
            <w:del w:id="1707" w:author="100093" w:date="2025-07-17T20:22:00Z">
              <w:r w:rsidRPr="00002002" w:rsidDel="00EB16C6">
                <w:rPr>
                  <w:rFonts w:hint="eastAsia"/>
                  <w:lang w:eastAsia="ja-JP"/>
                </w:rPr>
                <w:delText>経営開始</w:delText>
              </w:r>
            </w:del>
          </w:p>
        </w:tc>
      </w:tr>
      <w:tr w:rsidR="00FE4CC1" w:rsidRPr="00002002" w:rsidDel="00EB16C6" w14:paraId="6412D5DE" w14:textId="3C18DDBB" w:rsidTr="009A33D2">
        <w:trPr>
          <w:trHeight w:val="179"/>
          <w:del w:id="1708" w:author="100093" w:date="2025-07-17T20:22:00Z"/>
        </w:trPr>
        <w:tc>
          <w:tcPr>
            <w:tcW w:w="3119" w:type="dxa"/>
            <w:gridSpan w:val="3"/>
            <w:vMerge/>
          </w:tcPr>
          <w:p w14:paraId="1F9F7ADD" w14:textId="4395AB49" w:rsidR="00FE4CC1" w:rsidRPr="00002002" w:rsidDel="00EB16C6" w:rsidRDefault="00FE4CC1" w:rsidP="00FE4CC1">
            <w:pPr>
              <w:snapToGrid w:val="0"/>
              <w:ind w:left="-1" w:right="-68"/>
              <w:rPr>
                <w:del w:id="1709" w:author="100093" w:date="2025-07-17T20:22:00Z"/>
              </w:rPr>
            </w:pPr>
          </w:p>
        </w:tc>
        <w:tc>
          <w:tcPr>
            <w:tcW w:w="1275" w:type="dxa"/>
            <w:vAlign w:val="center"/>
          </w:tcPr>
          <w:p w14:paraId="28467A8B" w14:textId="1CA600D1" w:rsidR="00FE4CC1" w:rsidRPr="00002002" w:rsidDel="00EB16C6" w:rsidRDefault="00FE4CC1" w:rsidP="00FE4CC1">
            <w:pPr>
              <w:snapToGrid w:val="0"/>
              <w:ind w:left="4"/>
              <w:jc w:val="center"/>
              <w:rPr>
                <w:del w:id="1710" w:author="100093" w:date="2025-07-17T20:22:00Z"/>
              </w:rPr>
            </w:pPr>
            <w:del w:id="1711" w:author="100093" w:date="2025-07-17T20:22:00Z">
              <w:r w:rsidRPr="00002002" w:rsidDel="00EB16C6">
                <w:delText>１年目</w:delText>
              </w:r>
            </w:del>
          </w:p>
          <w:p w14:paraId="44392363" w14:textId="50036FD9" w:rsidR="009A33D2" w:rsidRPr="00002002" w:rsidDel="00EB16C6" w:rsidRDefault="009A33D2" w:rsidP="00FE4CC1">
            <w:pPr>
              <w:snapToGrid w:val="0"/>
              <w:ind w:left="4"/>
              <w:jc w:val="center"/>
              <w:rPr>
                <w:del w:id="1712" w:author="100093" w:date="2025-07-17T20:22:00Z"/>
              </w:rPr>
            </w:pPr>
            <w:del w:id="1713" w:author="100093" w:date="2025-07-17T20:22:00Z">
              <w:r w:rsidRPr="00002002" w:rsidDel="00EB16C6">
                <w:rPr>
                  <w:rFonts w:hint="eastAsia"/>
                  <w:sz w:val="18"/>
                  <w:szCs w:val="18"/>
                  <w:lang w:eastAsia="ja-JP"/>
                </w:rPr>
                <w:delText>（　年</w:delText>
              </w:r>
              <w:r w:rsidR="00430461" w:rsidRPr="00002002" w:rsidDel="00EB16C6">
                <w:rPr>
                  <w:rFonts w:hint="eastAsia"/>
                  <w:sz w:val="18"/>
                  <w:szCs w:val="18"/>
                  <w:lang w:eastAsia="ja-JP"/>
                </w:rPr>
                <w:delText xml:space="preserve">　月～　年　月</w:delText>
              </w:r>
              <w:r w:rsidRPr="00002002" w:rsidDel="00EB16C6">
                <w:rPr>
                  <w:rFonts w:hint="eastAsia"/>
                  <w:sz w:val="18"/>
                  <w:szCs w:val="18"/>
                  <w:lang w:eastAsia="ja-JP"/>
                </w:rPr>
                <w:delText>）</w:delText>
              </w:r>
            </w:del>
          </w:p>
        </w:tc>
        <w:tc>
          <w:tcPr>
            <w:tcW w:w="1276" w:type="dxa"/>
            <w:vAlign w:val="center"/>
          </w:tcPr>
          <w:p w14:paraId="445CEC50" w14:textId="6240D068" w:rsidR="00FE4CC1" w:rsidRPr="00002002" w:rsidDel="00EB16C6" w:rsidRDefault="00FE4CC1" w:rsidP="00FE4CC1">
            <w:pPr>
              <w:snapToGrid w:val="0"/>
              <w:ind w:right="56" w:hanging="26"/>
              <w:jc w:val="center"/>
              <w:rPr>
                <w:del w:id="1714" w:author="100093" w:date="2025-07-17T20:22:00Z"/>
              </w:rPr>
            </w:pPr>
            <w:del w:id="1715" w:author="100093" w:date="2025-07-17T20:22:00Z">
              <w:r w:rsidRPr="00002002" w:rsidDel="00EB16C6">
                <w:delText>２年目</w:delText>
              </w:r>
            </w:del>
          </w:p>
          <w:p w14:paraId="5F0F6228" w14:textId="5D51D251" w:rsidR="009A33D2" w:rsidRPr="00002002" w:rsidDel="00EB16C6" w:rsidRDefault="00430461" w:rsidP="00FE4CC1">
            <w:pPr>
              <w:snapToGrid w:val="0"/>
              <w:ind w:right="56" w:hanging="26"/>
              <w:jc w:val="center"/>
              <w:rPr>
                <w:del w:id="1716" w:author="100093" w:date="2025-07-17T20:22:00Z"/>
              </w:rPr>
            </w:pPr>
            <w:del w:id="1717" w:author="100093" w:date="2025-07-17T20:22:00Z">
              <w:r w:rsidRPr="00002002" w:rsidDel="00EB16C6">
                <w:rPr>
                  <w:rFonts w:hint="eastAsia"/>
                  <w:sz w:val="18"/>
                  <w:szCs w:val="18"/>
                  <w:lang w:eastAsia="ja-JP"/>
                </w:rPr>
                <w:delText>（　年　月～　年　月）</w:delText>
              </w:r>
            </w:del>
          </w:p>
        </w:tc>
        <w:tc>
          <w:tcPr>
            <w:tcW w:w="1276" w:type="dxa"/>
            <w:vAlign w:val="center"/>
          </w:tcPr>
          <w:p w14:paraId="190A56EA" w14:textId="0792E441" w:rsidR="00FE4CC1" w:rsidRPr="00002002" w:rsidDel="00EB16C6" w:rsidRDefault="00FE4CC1" w:rsidP="00FE4CC1">
            <w:pPr>
              <w:snapToGrid w:val="0"/>
              <w:jc w:val="center"/>
              <w:rPr>
                <w:del w:id="1718" w:author="100093" w:date="2025-07-17T20:22:00Z"/>
              </w:rPr>
            </w:pPr>
            <w:del w:id="1719" w:author="100093" w:date="2025-07-17T20:22:00Z">
              <w:r w:rsidRPr="00002002" w:rsidDel="00EB16C6">
                <w:delText>３年目</w:delText>
              </w:r>
            </w:del>
          </w:p>
          <w:p w14:paraId="6C358686" w14:textId="46A96068" w:rsidR="009A33D2" w:rsidRPr="00002002" w:rsidDel="00EB16C6" w:rsidRDefault="00430461" w:rsidP="00FE4CC1">
            <w:pPr>
              <w:snapToGrid w:val="0"/>
              <w:jc w:val="center"/>
              <w:rPr>
                <w:del w:id="1720" w:author="100093" w:date="2025-07-17T20:22:00Z"/>
              </w:rPr>
            </w:pPr>
            <w:del w:id="1721" w:author="100093" w:date="2025-07-17T20:22:00Z">
              <w:r w:rsidRPr="00002002" w:rsidDel="00EB16C6">
                <w:rPr>
                  <w:rFonts w:hint="eastAsia"/>
                  <w:sz w:val="18"/>
                  <w:szCs w:val="18"/>
                  <w:lang w:eastAsia="ja-JP"/>
                </w:rPr>
                <w:delText>（　年　月～　年　月）</w:delText>
              </w:r>
            </w:del>
          </w:p>
        </w:tc>
        <w:tc>
          <w:tcPr>
            <w:tcW w:w="1276" w:type="dxa"/>
            <w:vAlign w:val="center"/>
          </w:tcPr>
          <w:p w14:paraId="1DC43D97" w14:textId="5658FB34" w:rsidR="00FE4CC1" w:rsidRPr="00002002" w:rsidDel="00EB16C6" w:rsidRDefault="00FE4CC1" w:rsidP="00FE4CC1">
            <w:pPr>
              <w:snapToGrid w:val="0"/>
              <w:jc w:val="center"/>
              <w:rPr>
                <w:del w:id="1722" w:author="100093" w:date="2025-07-17T20:22:00Z"/>
              </w:rPr>
            </w:pPr>
            <w:del w:id="1723" w:author="100093" w:date="2025-07-17T20:22:00Z">
              <w:r w:rsidRPr="00002002" w:rsidDel="00EB16C6">
                <w:delText>４年目</w:delText>
              </w:r>
            </w:del>
          </w:p>
          <w:p w14:paraId="5C76B565" w14:textId="4842CF88" w:rsidR="009A33D2" w:rsidRPr="00002002" w:rsidDel="00EB16C6" w:rsidRDefault="00430461" w:rsidP="00FE4CC1">
            <w:pPr>
              <w:snapToGrid w:val="0"/>
              <w:jc w:val="center"/>
              <w:rPr>
                <w:del w:id="1724" w:author="100093" w:date="2025-07-17T20:22:00Z"/>
              </w:rPr>
            </w:pPr>
            <w:del w:id="1725" w:author="100093" w:date="2025-07-17T20:22:00Z">
              <w:r w:rsidRPr="00002002" w:rsidDel="00EB16C6">
                <w:rPr>
                  <w:rFonts w:hint="eastAsia"/>
                  <w:sz w:val="18"/>
                  <w:szCs w:val="18"/>
                  <w:lang w:eastAsia="ja-JP"/>
                </w:rPr>
                <w:delText>（　年　月～　年　月）</w:delText>
              </w:r>
            </w:del>
          </w:p>
        </w:tc>
        <w:tc>
          <w:tcPr>
            <w:tcW w:w="1276" w:type="dxa"/>
            <w:vAlign w:val="center"/>
          </w:tcPr>
          <w:p w14:paraId="44CD0839" w14:textId="648B800F" w:rsidR="00FE4CC1" w:rsidRPr="00002002" w:rsidDel="00EB16C6" w:rsidRDefault="00FE4CC1" w:rsidP="00FE4CC1">
            <w:pPr>
              <w:tabs>
                <w:tab w:val="left" w:pos="735"/>
              </w:tabs>
              <w:snapToGrid w:val="0"/>
              <w:ind w:left="26"/>
              <w:jc w:val="center"/>
              <w:rPr>
                <w:del w:id="1726" w:author="100093" w:date="2025-07-17T20:22:00Z"/>
              </w:rPr>
            </w:pPr>
            <w:del w:id="1727" w:author="100093" w:date="2025-07-17T20:22:00Z">
              <w:r w:rsidRPr="00002002" w:rsidDel="00EB16C6">
                <w:delText>５年目</w:delText>
              </w:r>
            </w:del>
          </w:p>
          <w:p w14:paraId="5119C120" w14:textId="1D936F13" w:rsidR="009A33D2" w:rsidRPr="00002002" w:rsidDel="00EB16C6" w:rsidRDefault="00430461" w:rsidP="00FE4CC1">
            <w:pPr>
              <w:tabs>
                <w:tab w:val="left" w:pos="735"/>
              </w:tabs>
              <w:snapToGrid w:val="0"/>
              <w:ind w:left="26"/>
              <w:jc w:val="center"/>
              <w:rPr>
                <w:del w:id="1728" w:author="100093" w:date="2025-07-17T20:22:00Z"/>
              </w:rPr>
            </w:pPr>
            <w:del w:id="1729" w:author="100093" w:date="2025-07-17T20:22:00Z">
              <w:r w:rsidRPr="00002002" w:rsidDel="00EB16C6">
                <w:rPr>
                  <w:rFonts w:hint="eastAsia"/>
                  <w:sz w:val="18"/>
                  <w:szCs w:val="18"/>
                  <w:lang w:eastAsia="ja-JP"/>
                </w:rPr>
                <w:delText>（　年　月～　年　月）</w:delText>
              </w:r>
            </w:del>
          </w:p>
        </w:tc>
      </w:tr>
      <w:tr w:rsidR="002A7AA6" w:rsidRPr="00002002" w:rsidDel="00EB16C6" w14:paraId="67870F3C" w14:textId="1F2E67E0" w:rsidTr="009A33D2">
        <w:trPr>
          <w:trHeight w:val="445"/>
          <w:del w:id="1730" w:author="100093" w:date="2025-07-17T20:22:00Z"/>
        </w:trPr>
        <w:tc>
          <w:tcPr>
            <w:tcW w:w="426" w:type="dxa"/>
            <w:vMerge w:val="restart"/>
            <w:tcBorders>
              <w:bottom w:val="nil"/>
            </w:tcBorders>
            <w:textDirection w:val="tbRlV"/>
            <w:vAlign w:val="center"/>
          </w:tcPr>
          <w:p w14:paraId="41A39F68" w14:textId="76987370" w:rsidR="002A7AA6" w:rsidRPr="00002002" w:rsidDel="00EB16C6" w:rsidRDefault="002A7AA6" w:rsidP="00FE4CC1">
            <w:pPr>
              <w:tabs>
                <w:tab w:val="left" w:pos="1937"/>
                <w:tab w:val="left" w:pos="2417"/>
                <w:tab w:val="left" w:pos="2897"/>
              </w:tabs>
              <w:snapToGrid w:val="0"/>
              <w:ind w:left="113" w:right="113"/>
              <w:jc w:val="center"/>
              <w:rPr>
                <w:del w:id="1731" w:author="100093" w:date="2025-07-17T20:22:00Z"/>
              </w:rPr>
            </w:pPr>
            <w:del w:id="1732" w:author="100093" w:date="2025-07-17T20:22:00Z">
              <w:r w:rsidRPr="00002002" w:rsidDel="00EB16C6">
                <w:delText>農業収入</w:delText>
              </w:r>
            </w:del>
          </w:p>
        </w:tc>
        <w:tc>
          <w:tcPr>
            <w:tcW w:w="1417" w:type="dxa"/>
            <w:vMerge w:val="restart"/>
            <w:vAlign w:val="center"/>
          </w:tcPr>
          <w:p w14:paraId="24C22471" w14:textId="61E8F91A" w:rsidR="002A7AA6" w:rsidRPr="00002002" w:rsidDel="00EB16C6" w:rsidRDefault="002A7AA6" w:rsidP="009A33D2">
            <w:pPr>
              <w:snapToGrid w:val="0"/>
              <w:ind w:left="1" w:right="-29" w:hanging="1"/>
              <w:jc w:val="center"/>
              <w:rPr>
                <w:del w:id="1733" w:author="100093" w:date="2025-07-17T20:22:00Z"/>
              </w:rPr>
            </w:pPr>
            <w:del w:id="1734" w:author="100093" w:date="2025-07-17T20:22:00Z">
              <w:r w:rsidRPr="00002002" w:rsidDel="00EB16C6">
                <w:rPr>
                  <w:spacing w:val="-15"/>
                </w:rPr>
                <w:delText>○○（</w:delText>
              </w:r>
              <w:r w:rsidRPr="00002002" w:rsidDel="00EB16C6">
                <w:delText>作目）</w:delText>
              </w:r>
            </w:del>
          </w:p>
        </w:tc>
        <w:tc>
          <w:tcPr>
            <w:tcW w:w="1276" w:type="dxa"/>
            <w:vAlign w:val="center"/>
          </w:tcPr>
          <w:p w14:paraId="46FCD76C" w14:textId="13281315" w:rsidR="002A7AA6" w:rsidRPr="00002002" w:rsidDel="00EB16C6" w:rsidRDefault="002A7AA6" w:rsidP="00FE4CC1">
            <w:pPr>
              <w:snapToGrid w:val="0"/>
              <w:ind w:left="138" w:right="126"/>
              <w:jc w:val="center"/>
              <w:rPr>
                <w:del w:id="1735" w:author="100093" w:date="2025-07-17T20:22:00Z"/>
              </w:rPr>
            </w:pPr>
            <w:del w:id="1736" w:author="100093" w:date="2025-07-17T20:22:00Z">
              <w:r w:rsidRPr="00002002" w:rsidDel="00EB16C6">
                <w:delText>経営規模</w:delText>
              </w:r>
            </w:del>
          </w:p>
        </w:tc>
        <w:tc>
          <w:tcPr>
            <w:tcW w:w="1275" w:type="dxa"/>
            <w:vAlign w:val="center"/>
          </w:tcPr>
          <w:p w14:paraId="6CE111F0" w14:textId="0370BE9C" w:rsidR="002A7AA6" w:rsidRPr="00002002" w:rsidDel="00EB16C6" w:rsidRDefault="002A7AA6" w:rsidP="00FE4CC1">
            <w:pPr>
              <w:snapToGrid w:val="0"/>
              <w:jc w:val="right"/>
              <w:rPr>
                <w:del w:id="1737" w:author="100093" w:date="2025-07-17T20:22:00Z"/>
                <w:rFonts w:ascii="Times New Roman"/>
              </w:rPr>
            </w:pPr>
          </w:p>
        </w:tc>
        <w:tc>
          <w:tcPr>
            <w:tcW w:w="1276" w:type="dxa"/>
            <w:vAlign w:val="center"/>
          </w:tcPr>
          <w:p w14:paraId="117A1DE0" w14:textId="174D2012" w:rsidR="002A7AA6" w:rsidRPr="00002002" w:rsidDel="00EB16C6" w:rsidRDefault="002A7AA6" w:rsidP="00FE4CC1">
            <w:pPr>
              <w:snapToGrid w:val="0"/>
              <w:jc w:val="right"/>
              <w:rPr>
                <w:del w:id="1738" w:author="100093" w:date="2025-07-17T20:22:00Z"/>
                <w:rFonts w:ascii="Times New Roman"/>
              </w:rPr>
            </w:pPr>
          </w:p>
        </w:tc>
        <w:tc>
          <w:tcPr>
            <w:tcW w:w="1276" w:type="dxa"/>
            <w:vAlign w:val="center"/>
          </w:tcPr>
          <w:p w14:paraId="14D8CD41" w14:textId="04D40B44" w:rsidR="002A7AA6" w:rsidRPr="00002002" w:rsidDel="00EB16C6" w:rsidRDefault="002A7AA6" w:rsidP="00FE4CC1">
            <w:pPr>
              <w:snapToGrid w:val="0"/>
              <w:jc w:val="right"/>
              <w:rPr>
                <w:del w:id="1739" w:author="100093" w:date="2025-07-17T20:22:00Z"/>
                <w:rFonts w:ascii="Times New Roman"/>
              </w:rPr>
            </w:pPr>
          </w:p>
        </w:tc>
        <w:tc>
          <w:tcPr>
            <w:tcW w:w="1276" w:type="dxa"/>
            <w:vAlign w:val="center"/>
          </w:tcPr>
          <w:p w14:paraId="5C46F6E6" w14:textId="55C0D012" w:rsidR="002A7AA6" w:rsidRPr="00002002" w:rsidDel="00EB16C6" w:rsidRDefault="002A7AA6" w:rsidP="00FE4CC1">
            <w:pPr>
              <w:snapToGrid w:val="0"/>
              <w:jc w:val="right"/>
              <w:rPr>
                <w:del w:id="1740" w:author="100093" w:date="2025-07-17T20:22:00Z"/>
                <w:rFonts w:ascii="Times New Roman"/>
              </w:rPr>
            </w:pPr>
          </w:p>
        </w:tc>
        <w:tc>
          <w:tcPr>
            <w:tcW w:w="1276" w:type="dxa"/>
            <w:vAlign w:val="center"/>
          </w:tcPr>
          <w:p w14:paraId="297ACFEA" w14:textId="60FB2E5C" w:rsidR="002A7AA6" w:rsidRPr="00002002" w:rsidDel="00EB16C6" w:rsidRDefault="002A7AA6" w:rsidP="00FE4CC1">
            <w:pPr>
              <w:snapToGrid w:val="0"/>
              <w:jc w:val="right"/>
              <w:rPr>
                <w:del w:id="1741" w:author="100093" w:date="2025-07-17T20:22:00Z"/>
                <w:rFonts w:ascii="Times New Roman"/>
              </w:rPr>
            </w:pPr>
          </w:p>
        </w:tc>
      </w:tr>
      <w:tr w:rsidR="002A7AA6" w:rsidRPr="00002002" w:rsidDel="00EB16C6" w14:paraId="23C34F22" w14:textId="615A0CAB" w:rsidTr="009A33D2">
        <w:trPr>
          <w:trHeight w:val="445"/>
          <w:del w:id="1742" w:author="100093" w:date="2025-07-17T20:22:00Z"/>
        </w:trPr>
        <w:tc>
          <w:tcPr>
            <w:tcW w:w="426" w:type="dxa"/>
            <w:vMerge/>
            <w:tcBorders>
              <w:top w:val="nil"/>
              <w:bottom w:val="nil"/>
            </w:tcBorders>
            <w:textDirection w:val="tbRl"/>
          </w:tcPr>
          <w:p w14:paraId="436058B9" w14:textId="5253B7CB" w:rsidR="002A7AA6" w:rsidRPr="00002002" w:rsidDel="00EB16C6" w:rsidRDefault="002A7AA6" w:rsidP="00FE4CC1">
            <w:pPr>
              <w:snapToGrid w:val="0"/>
              <w:rPr>
                <w:del w:id="1743" w:author="100093" w:date="2025-07-17T20:22:00Z"/>
              </w:rPr>
            </w:pPr>
          </w:p>
        </w:tc>
        <w:tc>
          <w:tcPr>
            <w:tcW w:w="1417" w:type="dxa"/>
            <w:vMerge/>
            <w:tcBorders>
              <w:top w:val="nil"/>
            </w:tcBorders>
            <w:vAlign w:val="center"/>
          </w:tcPr>
          <w:p w14:paraId="62388892" w14:textId="70BEC228" w:rsidR="002A7AA6" w:rsidRPr="00002002" w:rsidDel="00EB16C6" w:rsidRDefault="002A7AA6" w:rsidP="00FE4CC1">
            <w:pPr>
              <w:snapToGrid w:val="0"/>
              <w:jc w:val="center"/>
              <w:rPr>
                <w:del w:id="1744" w:author="100093" w:date="2025-07-17T20:22:00Z"/>
              </w:rPr>
            </w:pPr>
          </w:p>
        </w:tc>
        <w:tc>
          <w:tcPr>
            <w:tcW w:w="1276" w:type="dxa"/>
            <w:vAlign w:val="center"/>
          </w:tcPr>
          <w:p w14:paraId="2DDC414D" w14:textId="5979306D" w:rsidR="002A7AA6" w:rsidRPr="00002002" w:rsidDel="00EB16C6" w:rsidRDefault="002A7AA6" w:rsidP="00FE4CC1">
            <w:pPr>
              <w:snapToGrid w:val="0"/>
              <w:ind w:left="138" w:right="126"/>
              <w:jc w:val="center"/>
              <w:rPr>
                <w:del w:id="1745" w:author="100093" w:date="2025-07-17T20:22:00Z"/>
              </w:rPr>
            </w:pPr>
            <w:del w:id="1746" w:author="100093" w:date="2025-07-17T20:22:00Z">
              <w:r w:rsidRPr="00002002" w:rsidDel="00EB16C6">
                <w:delText>生産量</w:delText>
              </w:r>
            </w:del>
          </w:p>
        </w:tc>
        <w:tc>
          <w:tcPr>
            <w:tcW w:w="1275" w:type="dxa"/>
            <w:vAlign w:val="center"/>
          </w:tcPr>
          <w:p w14:paraId="75C1EEE7" w14:textId="1943A2A9" w:rsidR="002A7AA6" w:rsidRPr="00002002" w:rsidDel="00EB16C6" w:rsidRDefault="002A7AA6" w:rsidP="00FE4CC1">
            <w:pPr>
              <w:snapToGrid w:val="0"/>
              <w:jc w:val="right"/>
              <w:rPr>
                <w:del w:id="1747" w:author="100093" w:date="2025-07-17T20:22:00Z"/>
                <w:rFonts w:ascii="Times New Roman"/>
              </w:rPr>
            </w:pPr>
          </w:p>
        </w:tc>
        <w:tc>
          <w:tcPr>
            <w:tcW w:w="1276" w:type="dxa"/>
            <w:vAlign w:val="center"/>
          </w:tcPr>
          <w:p w14:paraId="2BF6FC25" w14:textId="52C3F7CC" w:rsidR="002A7AA6" w:rsidRPr="00002002" w:rsidDel="00EB16C6" w:rsidRDefault="002A7AA6" w:rsidP="00FE4CC1">
            <w:pPr>
              <w:snapToGrid w:val="0"/>
              <w:jc w:val="right"/>
              <w:rPr>
                <w:del w:id="1748" w:author="100093" w:date="2025-07-17T20:22:00Z"/>
                <w:rFonts w:ascii="Times New Roman"/>
              </w:rPr>
            </w:pPr>
          </w:p>
        </w:tc>
        <w:tc>
          <w:tcPr>
            <w:tcW w:w="1276" w:type="dxa"/>
            <w:vAlign w:val="center"/>
          </w:tcPr>
          <w:p w14:paraId="3D33E465" w14:textId="4306351C" w:rsidR="002A7AA6" w:rsidRPr="00002002" w:rsidDel="00EB16C6" w:rsidRDefault="002A7AA6" w:rsidP="00FE4CC1">
            <w:pPr>
              <w:snapToGrid w:val="0"/>
              <w:jc w:val="right"/>
              <w:rPr>
                <w:del w:id="1749" w:author="100093" w:date="2025-07-17T20:22:00Z"/>
                <w:rFonts w:ascii="Times New Roman"/>
              </w:rPr>
            </w:pPr>
          </w:p>
        </w:tc>
        <w:tc>
          <w:tcPr>
            <w:tcW w:w="1276" w:type="dxa"/>
            <w:vAlign w:val="center"/>
          </w:tcPr>
          <w:p w14:paraId="0ACDBF13" w14:textId="60305181" w:rsidR="002A7AA6" w:rsidRPr="00002002" w:rsidDel="00EB16C6" w:rsidRDefault="002A7AA6" w:rsidP="00FE4CC1">
            <w:pPr>
              <w:snapToGrid w:val="0"/>
              <w:jc w:val="right"/>
              <w:rPr>
                <w:del w:id="1750" w:author="100093" w:date="2025-07-17T20:22:00Z"/>
                <w:rFonts w:ascii="Times New Roman"/>
              </w:rPr>
            </w:pPr>
          </w:p>
        </w:tc>
        <w:tc>
          <w:tcPr>
            <w:tcW w:w="1276" w:type="dxa"/>
            <w:vAlign w:val="center"/>
          </w:tcPr>
          <w:p w14:paraId="12280137" w14:textId="38B3B601" w:rsidR="002A7AA6" w:rsidRPr="00002002" w:rsidDel="00EB16C6" w:rsidRDefault="002A7AA6" w:rsidP="00FE4CC1">
            <w:pPr>
              <w:snapToGrid w:val="0"/>
              <w:jc w:val="right"/>
              <w:rPr>
                <w:del w:id="1751" w:author="100093" w:date="2025-07-17T20:22:00Z"/>
                <w:rFonts w:ascii="Times New Roman"/>
              </w:rPr>
            </w:pPr>
          </w:p>
        </w:tc>
      </w:tr>
      <w:tr w:rsidR="002A7AA6" w:rsidRPr="00002002" w:rsidDel="00EB16C6" w14:paraId="7E1F1FDC" w14:textId="216AABB2" w:rsidTr="009A33D2">
        <w:trPr>
          <w:trHeight w:val="445"/>
          <w:del w:id="1752" w:author="100093" w:date="2025-07-17T20:22:00Z"/>
        </w:trPr>
        <w:tc>
          <w:tcPr>
            <w:tcW w:w="426" w:type="dxa"/>
            <w:vMerge/>
            <w:tcBorders>
              <w:top w:val="nil"/>
              <w:bottom w:val="nil"/>
            </w:tcBorders>
            <w:textDirection w:val="tbRl"/>
          </w:tcPr>
          <w:p w14:paraId="16BF8F04" w14:textId="56A4E0D3" w:rsidR="002A7AA6" w:rsidRPr="00002002" w:rsidDel="00EB16C6" w:rsidRDefault="002A7AA6" w:rsidP="00FE4CC1">
            <w:pPr>
              <w:snapToGrid w:val="0"/>
              <w:rPr>
                <w:del w:id="1753" w:author="100093" w:date="2025-07-17T20:22:00Z"/>
              </w:rPr>
            </w:pPr>
          </w:p>
        </w:tc>
        <w:tc>
          <w:tcPr>
            <w:tcW w:w="1417" w:type="dxa"/>
            <w:vMerge/>
            <w:tcBorders>
              <w:top w:val="nil"/>
            </w:tcBorders>
            <w:vAlign w:val="center"/>
          </w:tcPr>
          <w:p w14:paraId="4DDE40C1" w14:textId="0E51DD4A" w:rsidR="002A7AA6" w:rsidRPr="00002002" w:rsidDel="00EB16C6" w:rsidRDefault="002A7AA6" w:rsidP="00FE4CC1">
            <w:pPr>
              <w:snapToGrid w:val="0"/>
              <w:jc w:val="center"/>
              <w:rPr>
                <w:del w:id="1754" w:author="100093" w:date="2025-07-17T20:22:00Z"/>
              </w:rPr>
            </w:pPr>
          </w:p>
        </w:tc>
        <w:tc>
          <w:tcPr>
            <w:tcW w:w="1276" w:type="dxa"/>
            <w:vAlign w:val="center"/>
          </w:tcPr>
          <w:p w14:paraId="52C6945F" w14:textId="0E8906CF" w:rsidR="009954E1" w:rsidRPr="00002002" w:rsidDel="00EB16C6" w:rsidRDefault="002A7AA6" w:rsidP="00FE4CC1">
            <w:pPr>
              <w:snapToGrid w:val="0"/>
              <w:ind w:left="138" w:right="126"/>
              <w:jc w:val="center"/>
              <w:rPr>
                <w:del w:id="1755" w:author="100093" w:date="2025-07-17T20:22:00Z"/>
              </w:rPr>
            </w:pPr>
            <w:del w:id="1756" w:author="100093" w:date="2025-07-17T20:22:00Z">
              <w:r w:rsidRPr="00002002" w:rsidDel="00EB16C6">
                <w:delText>売上高</w:delText>
              </w:r>
            </w:del>
          </w:p>
          <w:p w14:paraId="6266FDB5" w14:textId="0639770E" w:rsidR="002A7AA6" w:rsidRPr="00002002" w:rsidDel="00EB16C6" w:rsidRDefault="009954E1" w:rsidP="00FE4CC1">
            <w:pPr>
              <w:snapToGrid w:val="0"/>
              <w:ind w:left="138" w:right="126"/>
              <w:jc w:val="center"/>
              <w:rPr>
                <w:del w:id="1757" w:author="100093" w:date="2025-07-17T20:22:00Z"/>
              </w:rPr>
            </w:pPr>
            <w:del w:id="1758" w:author="100093" w:date="2025-07-17T20:22:00Z">
              <w:r w:rsidRPr="00002002" w:rsidDel="00EB16C6">
                <w:rPr>
                  <w:rFonts w:hint="eastAsia"/>
                  <w:lang w:eastAsia="ja-JP"/>
                </w:rPr>
                <w:delText>（円）</w:delText>
              </w:r>
            </w:del>
          </w:p>
        </w:tc>
        <w:tc>
          <w:tcPr>
            <w:tcW w:w="1275" w:type="dxa"/>
            <w:vAlign w:val="center"/>
          </w:tcPr>
          <w:p w14:paraId="2420018A" w14:textId="65990D8E" w:rsidR="002A7AA6" w:rsidRPr="00002002" w:rsidDel="00EB16C6" w:rsidRDefault="002A7AA6" w:rsidP="00FE4CC1">
            <w:pPr>
              <w:snapToGrid w:val="0"/>
              <w:jc w:val="right"/>
              <w:rPr>
                <w:del w:id="1759" w:author="100093" w:date="2025-07-17T20:22:00Z"/>
                <w:rFonts w:ascii="Times New Roman"/>
              </w:rPr>
            </w:pPr>
          </w:p>
        </w:tc>
        <w:tc>
          <w:tcPr>
            <w:tcW w:w="1276" w:type="dxa"/>
            <w:vAlign w:val="center"/>
          </w:tcPr>
          <w:p w14:paraId="7AE7DD7A" w14:textId="3BA9E6A4" w:rsidR="002A7AA6" w:rsidRPr="00002002" w:rsidDel="00EB16C6" w:rsidRDefault="002A7AA6" w:rsidP="00FE4CC1">
            <w:pPr>
              <w:snapToGrid w:val="0"/>
              <w:jc w:val="right"/>
              <w:rPr>
                <w:del w:id="1760" w:author="100093" w:date="2025-07-17T20:22:00Z"/>
                <w:rFonts w:ascii="Times New Roman"/>
              </w:rPr>
            </w:pPr>
          </w:p>
        </w:tc>
        <w:tc>
          <w:tcPr>
            <w:tcW w:w="1276" w:type="dxa"/>
            <w:vAlign w:val="center"/>
          </w:tcPr>
          <w:p w14:paraId="2C288310" w14:textId="0001E432" w:rsidR="002A7AA6" w:rsidRPr="00002002" w:rsidDel="00EB16C6" w:rsidRDefault="002A7AA6" w:rsidP="00FE4CC1">
            <w:pPr>
              <w:snapToGrid w:val="0"/>
              <w:jc w:val="right"/>
              <w:rPr>
                <w:del w:id="1761" w:author="100093" w:date="2025-07-17T20:22:00Z"/>
                <w:rFonts w:ascii="Times New Roman"/>
              </w:rPr>
            </w:pPr>
          </w:p>
        </w:tc>
        <w:tc>
          <w:tcPr>
            <w:tcW w:w="1276" w:type="dxa"/>
            <w:vAlign w:val="center"/>
          </w:tcPr>
          <w:p w14:paraId="2938CC77" w14:textId="639BF1A2" w:rsidR="002A7AA6" w:rsidRPr="00002002" w:rsidDel="00EB16C6" w:rsidRDefault="002A7AA6" w:rsidP="00FE4CC1">
            <w:pPr>
              <w:snapToGrid w:val="0"/>
              <w:jc w:val="right"/>
              <w:rPr>
                <w:del w:id="1762" w:author="100093" w:date="2025-07-17T20:22:00Z"/>
                <w:rFonts w:ascii="Times New Roman"/>
              </w:rPr>
            </w:pPr>
          </w:p>
        </w:tc>
        <w:tc>
          <w:tcPr>
            <w:tcW w:w="1276" w:type="dxa"/>
            <w:vAlign w:val="center"/>
          </w:tcPr>
          <w:p w14:paraId="0308A7EF" w14:textId="7091B8C7" w:rsidR="002A7AA6" w:rsidRPr="00002002" w:rsidDel="00EB16C6" w:rsidRDefault="002A7AA6" w:rsidP="00FE4CC1">
            <w:pPr>
              <w:snapToGrid w:val="0"/>
              <w:jc w:val="right"/>
              <w:rPr>
                <w:del w:id="1763" w:author="100093" w:date="2025-07-17T20:22:00Z"/>
                <w:rFonts w:ascii="Times New Roman"/>
              </w:rPr>
            </w:pPr>
          </w:p>
        </w:tc>
      </w:tr>
      <w:tr w:rsidR="002A7AA6" w:rsidRPr="00002002" w:rsidDel="00EB16C6" w14:paraId="618D975B" w14:textId="6CB3227F" w:rsidTr="009A33D2">
        <w:trPr>
          <w:trHeight w:val="445"/>
          <w:del w:id="1764" w:author="100093" w:date="2025-07-17T20:22:00Z"/>
        </w:trPr>
        <w:tc>
          <w:tcPr>
            <w:tcW w:w="426" w:type="dxa"/>
            <w:vMerge/>
            <w:tcBorders>
              <w:top w:val="nil"/>
              <w:bottom w:val="nil"/>
            </w:tcBorders>
            <w:textDirection w:val="tbRl"/>
          </w:tcPr>
          <w:p w14:paraId="0B16494B" w14:textId="144999D1" w:rsidR="002A7AA6" w:rsidRPr="00002002" w:rsidDel="00EB16C6" w:rsidRDefault="002A7AA6" w:rsidP="00FE4CC1">
            <w:pPr>
              <w:snapToGrid w:val="0"/>
              <w:rPr>
                <w:del w:id="1765" w:author="100093" w:date="2025-07-17T20:22:00Z"/>
              </w:rPr>
            </w:pPr>
          </w:p>
        </w:tc>
        <w:tc>
          <w:tcPr>
            <w:tcW w:w="1417" w:type="dxa"/>
            <w:vMerge w:val="restart"/>
            <w:vAlign w:val="center"/>
          </w:tcPr>
          <w:p w14:paraId="71066AEE" w14:textId="669EABB5" w:rsidR="002A7AA6" w:rsidRPr="00002002" w:rsidDel="00EB16C6" w:rsidRDefault="002A7AA6" w:rsidP="00FE4CC1">
            <w:pPr>
              <w:snapToGrid w:val="0"/>
              <w:jc w:val="center"/>
              <w:rPr>
                <w:del w:id="1766" w:author="100093" w:date="2025-07-17T20:22:00Z"/>
                <w:rFonts w:ascii="Times New Roman"/>
              </w:rPr>
            </w:pPr>
          </w:p>
        </w:tc>
        <w:tc>
          <w:tcPr>
            <w:tcW w:w="1276" w:type="dxa"/>
            <w:vAlign w:val="center"/>
          </w:tcPr>
          <w:p w14:paraId="1E411E81" w14:textId="37BC5F7D" w:rsidR="002A7AA6" w:rsidRPr="00002002" w:rsidDel="00EB16C6" w:rsidRDefault="002A7AA6" w:rsidP="00FE4CC1">
            <w:pPr>
              <w:snapToGrid w:val="0"/>
              <w:ind w:left="138" w:right="126"/>
              <w:jc w:val="center"/>
              <w:rPr>
                <w:del w:id="1767" w:author="100093" w:date="2025-07-17T20:22:00Z"/>
              </w:rPr>
            </w:pPr>
            <w:del w:id="1768" w:author="100093" w:date="2025-07-17T20:22:00Z">
              <w:r w:rsidRPr="00002002" w:rsidDel="00EB16C6">
                <w:delText>経営規模</w:delText>
              </w:r>
            </w:del>
          </w:p>
        </w:tc>
        <w:tc>
          <w:tcPr>
            <w:tcW w:w="1275" w:type="dxa"/>
            <w:vAlign w:val="center"/>
          </w:tcPr>
          <w:p w14:paraId="433C0006" w14:textId="50A81673" w:rsidR="002A7AA6" w:rsidRPr="00002002" w:rsidDel="00EB16C6" w:rsidRDefault="002A7AA6" w:rsidP="00FE4CC1">
            <w:pPr>
              <w:snapToGrid w:val="0"/>
              <w:jc w:val="right"/>
              <w:rPr>
                <w:del w:id="1769" w:author="100093" w:date="2025-07-17T20:22:00Z"/>
                <w:rFonts w:ascii="Times New Roman"/>
              </w:rPr>
            </w:pPr>
          </w:p>
        </w:tc>
        <w:tc>
          <w:tcPr>
            <w:tcW w:w="1276" w:type="dxa"/>
            <w:vAlign w:val="center"/>
          </w:tcPr>
          <w:p w14:paraId="6FD9B2C1" w14:textId="5B722406" w:rsidR="002A7AA6" w:rsidRPr="00002002" w:rsidDel="00EB16C6" w:rsidRDefault="002A7AA6" w:rsidP="00FE4CC1">
            <w:pPr>
              <w:snapToGrid w:val="0"/>
              <w:jc w:val="right"/>
              <w:rPr>
                <w:del w:id="1770" w:author="100093" w:date="2025-07-17T20:22:00Z"/>
                <w:rFonts w:ascii="Times New Roman"/>
              </w:rPr>
            </w:pPr>
          </w:p>
        </w:tc>
        <w:tc>
          <w:tcPr>
            <w:tcW w:w="1276" w:type="dxa"/>
            <w:vAlign w:val="center"/>
          </w:tcPr>
          <w:p w14:paraId="0DAB8862" w14:textId="44DCE9BF" w:rsidR="002A7AA6" w:rsidRPr="00002002" w:rsidDel="00EB16C6" w:rsidRDefault="002A7AA6" w:rsidP="00FE4CC1">
            <w:pPr>
              <w:snapToGrid w:val="0"/>
              <w:jc w:val="right"/>
              <w:rPr>
                <w:del w:id="1771" w:author="100093" w:date="2025-07-17T20:22:00Z"/>
                <w:rFonts w:ascii="Times New Roman"/>
              </w:rPr>
            </w:pPr>
          </w:p>
        </w:tc>
        <w:tc>
          <w:tcPr>
            <w:tcW w:w="1276" w:type="dxa"/>
            <w:vAlign w:val="center"/>
          </w:tcPr>
          <w:p w14:paraId="089BCB3B" w14:textId="6A002FFB" w:rsidR="002A7AA6" w:rsidRPr="00002002" w:rsidDel="00EB16C6" w:rsidRDefault="002A7AA6" w:rsidP="00FE4CC1">
            <w:pPr>
              <w:snapToGrid w:val="0"/>
              <w:jc w:val="right"/>
              <w:rPr>
                <w:del w:id="1772" w:author="100093" w:date="2025-07-17T20:22:00Z"/>
                <w:rFonts w:ascii="Times New Roman"/>
              </w:rPr>
            </w:pPr>
          </w:p>
        </w:tc>
        <w:tc>
          <w:tcPr>
            <w:tcW w:w="1276" w:type="dxa"/>
            <w:vAlign w:val="center"/>
          </w:tcPr>
          <w:p w14:paraId="5BD04FAD" w14:textId="243DAA18" w:rsidR="002A7AA6" w:rsidRPr="00002002" w:rsidDel="00EB16C6" w:rsidRDefault="002A7AA6" w:rsidP="00FE4CC1">
            <w:pPr>
              <w:snapToGrid w:val="0"/>
              <w:jc w:val="right"/>
              <w:rPr>
                <w:del w:id="1773" w:author="100093" w:date="2025-07-17T20:22:00Z"/>
                <w:rFonts w:ascii="Times New Roman"/>
              </w:rPr>
            </w:pPr>
          </w:p>
        </w:tc>
      </w:tr>
      <w:tr w:rsidR="002A7AA6" w:rsidRPr="00002002" w:rsidDel="00EB16C6" w14:paraId="6F373457" w14:textId="3C83B0D3" w:rsidTr="009A33D2">
        <w:trPr>
          <w:trHeight w:val="445"/>
          <w:del w:id="1774" w:author="100093" w:date="2025-07-17T20:22:00Z"/>
        </w:trPr>
        <w:tc>
          <w:tcPr>
            <w:tcW w:w="426" w:type="dxa"/>
            <w:vMerge/>
            <w:tcBorders>
              <w:top w:val="nil"/>
              <w:bottom w:val="nil"/>
            </w:tcBorders>
            <w:textDirection w:val="tbRl"/>
          </w:tcPr>
          <w:p w14:paraId="0FF47366" w14:textId="2F3F62CA" w:rsidR="002A7AA6" w:rsidRPr="00002002" w:rsidDel="00EB16C6" w:rsidRDefault="002A7AA6" w:rsidP="00FE4CC1">
            <w:pPr>
              <w:snapToGrid w:val="0"/>
              <w:rPr>
                <w:del w:id="1775" w:author="100093" w:date="2025-07-17T20:22:00Z"/>
              </w:rPr>
            </w:pPr>
          </w:p>
        </w:tc>
        <w:tc>
          <w:tcPr>
            <w:tcW w:w="1417" w:type="dxa"/>
            <w:vMerge/>
            <w:tcBorders>
              <w:top w:val="nil"/>
            </w:tcBorders>
            <w:vAlign w:val="center"/>
          </w:tcPr>
          <w:p w14:paraId="2FFBD4C4" w14:textId="2DBDB494" w:rsidR="002A7AA6" w:rsidRPr="00002002" w:rsidDel="00EB16C6" w:rsidRDefault="002A7AA6" w:rsidP="00FE4CC1">
            <w:pPr>
              <w:snapToGrid w:val="0"/>
              <w:jc w:val="center"/>
              <w:rPr>
                <w:del w:id="1776" w:author="100093" w:date="2025-07-17T20:22:00Z"/>
              </w:rPr>
            </w:pPr>
          </w:p>
        </w:tc>
        <w:tc>
          <w:tcPr>
            <w:tcW w:w="1276" w:type="dxa"/>
            <w:vAlign w:val="center"/>
          </w:tcPr>
          <w:p w14:paraId="6B1E2C55" w14:textId="6B036A68" w:rsidR="002A7AA6" w:rsidRPr="00002002" w:rsidDel="00EB16C6" w:rsidRDefault="002A7AA6" w:rsidP="00FE4CC1">
            <w:pPr>
              <w:snapToGrid w:val="0"/>
              <w:ind w:left="138" w:right="126"/>
              <w:jc w:val="center"/>
              <w:rPr>
                <w:del w:id="1777" w:author="100093" w:date="2025-07-17T20:22:00Z"/>
              </w:rPr>
            </w:pPr>
            <w:del w:id="1778" w:author="100093" w:date="2025-07-17T20:22:00Z">
              <w:r w:rsidRPr="00002002" w:rsidDel="00EB16C6">
                <w:delText>生産量</w:delText>
              </w:r>
            </w:del>
          </w:p>
        </w:tc>
        <w:tc>
          <w:tcPr>
            <w:tcW w:w="1275" w:type="dxa"/>
            <w:vAlign w:val="center"/>
          </w:tcPr>
          <w:p w14:paraId="7F979D81" w14:textId="7D15F523" w:rsidR="002A7AA6" w:rsidRPr="00002002" w:rsidDel="00EB16C6" w:rsidRDefault="002A7AA6" w:rsidP="00FE4CC1">
            <w:pPr>
              <w:snapToGrid w:val="0"/>
              <w:jc w:val="right"/>
              <w:rPr>
                <w:del w:id="1779" w:author="100093" w:date="2025-07-17T20:22:00Z"/>
                <w:rFonts w:ascii="Times New Roman"/>
              </w:rPr>
            </w:pPr>
          </w:p>
        </w:tc>
        <w:tc>
          <w:tcPr>
            <w:tcW w:w="1276" w:type="dxa"/>
            <w:vAlign w:val="center"/>
          </w:tcPr>
          <w:p w14:paraId="76825BF7" w14:textId="4E6A4C81" w:rsidR="002A7AA6" w:rsidRPr="00002002" w:rsidDel="00EB16C6" w:rsidRDefault="002A7AA6" w:rsidP="00FE4CC1">
            <w:pPr>
              <w:snapToGrid w:val="0"/>
              <w:jc w:val="right"/>
              <w:rPr>
                <w:del w:id="1780" w:author="100093" w:date="2025-07-17T20:22:00Z"/>
                <w:rFonts w:ascii="Times New Roman"/>
              </w:rPr>
            </w:pPr>
          </w:p>
        </w:tc>
        <w:tc>
          <w:tcPr>
            <w:tcW w:w="1276" w:type="dxa"/>
            <w:vAlign w:val="center"/>
          </w:tcPr>
          <w:p w14:paraId="020F078C" w14:textId="5F05D664" w:rsidR="002A7AA6" w:rsidRPr="00002002" w:rsidDel="00EB16C6" w:rsidRDefault="002A7AA6" w:rsidP="00FE4CC1">
            <w:pPr>
              <w:snapToGrid w:val="0"/>
              <w:jc w:val="right"/>
              <w:rPr>
                <w:del w:id="1781" w:author="100093" w:date="2025-07-17T20:22:00Z"/>
                <w:rFonts w:ascii="Times New Roman"/>
              </w:rPr>
            </w:pPr>
          </w:p>
        </w:tc>
        <w:tc>
          <w:tcPr>
            <w:tcW w:w="1276" w:type="dxa"/>
            <w:vAlign w:val="center"/>
          </w:tcPr>
          <w:p w14:paraId="15A1403B" w14:textId="7DFE98E2" w:rsidR="002A7AA6" w:rsidRPr="00002002" w:rsidDel="00EB16C6" w:rsidRDefault="002A7AA6" w:rsidP="00FE4CC1">
            <w:pPr>
              <w:snapToGrid w:val="0"/>
              <w:jc w:val="right"/>
              <w:rPr>
                <w:del w:id="1782" w:author="100093" w:date="2025-07-17T20:22:00Z"/>
                <w:rFonts w:ascii="Times New Roman"/>
              </w:rPr>
            </w:pPr>
          </w:p>
        </w:tc>
        <w:tc>
          <w:tcPr>
            <w:tcW w:w="1276" w:type="dxa"/>
            <w:vAlign w:val="center"/>
          </w:tcPr>
          <w:p w14:paraId="6629DE04" w14:textId="2B3C1F26" w:rsidR="002A7AA6" w:rsidRPr="00002002" w:rsidDel="00EB16C6" w:rsidRDefault="002A7AA6" w:rsidP="00FE4CC1">
            <w:pPr>
              <w:snapToGrid w:val="0"/>
              <w:jc w:val="right"/>
              <w:rPr>
                <w:del w:id="1783" w:author="100093" w:date="2025-07-17T20:22:00Z"/>
                <w:rFonts w:ascii="Times New Roman"/>
              </w:rPr>
            </w:pPr>
          </w:p>
        </w:tc>
      </w:tr>
      <w:tr w:rsidR="002A7AA6" w:rsidRPr="00002002" w:rsidDel="00EB16C6" w14:paraId="50863AD8" w14:textId="36ECAFB8" w:rsidTr="009A33D2">
        <w:trPr>
          <w:trHeight w:val="445"/>
          <w:del w:id="1784" w:author="100093" w:date="2025-07-17T20:22:00Z"/>
        </w:trPr>
        <w:tc>
          <w:tcPr>
            <w:tcW w:w="426" w:type="dxa"/>
            <w:vMerge/>
            <w:tcBorders>
              <w:top w:val="nil"/>
              <w:bottom w:val="nil"/>
            </w:tcBorders>
            <w:textDirection w:val="tbRl"/>
          </w:tcPr>
          <w:p w14:paraId="33DFD53B" w14:textId="23235516" w:rsidR="002A7AA6" w:rsidRPr="00002002" w:rsidDel="00EB16C6" w:rsidRDefault="002A7AA6" w:rsidP="00FE4CC1">
            <w:pPr>
              <w:snapToGrid w:val="0"/>
              <w:rPr>
                <w:del w:id="1785" w:author="100093" w:date="2025-07-17T20:22:00Z"/>
              </w:rPr>
            </w:pPr>
          </w:p>
        </w:tc>
        <w:tc>
          <w:tcPr>
            <w:tcW w:w="1417" w:type="dxa"/>
            <w:vMerge/>
            <w:tcBorders>
              <w:top w:val="nil"/>
            </w:tcBorders>
            <w:vAlign w:val="center"/>
          </w:tcPr>
          <w:p w14:paraId="2D041A5E" w14:textId="1D83FCF1" w:rsidR="002A7AA6" w:rsidRPr="00002002" w:rsidDel="00EB16C6" w:rsidRDefault="002A7AA6" w:rsidP="00FE4CC1">
            <w:pPr>
              <w:snapToGrid w:val="0"/>
              <w:jc w:val="center"/>
              <w:rPr>
                <w:del w:id="1786" w:author="100093" w:date="2025-07-17T20:22:00Z"/>
              </w:rPr>
            </w:pPr>
          </w:p>
        </w:tc>
        <w:tc>
          <w:tcPr>
            <w:tcW w:w="1276" w:type="dxa"/>
            <w:vAlign w:val="center"/>
          </w:tcPr>
          <w:p w14:paraId="0F2B0DAB" w14:textId="6125918B" w:rsidR="002A7AA6" w:rsidRPr="00002002" w:rsidDel="00EB16C6" w:rsidRDefault="002A7AA6" w:rsidP="00FE4CC1">
            <w:pPr>
              <w:snapToGrid w:val="0"/>
              <w:ind w:left="138" w:right="126"/>
              <w:jc w:val="center"/>
              <w:rPr>
                <w:del w:id="1787" w:author="100093" w:date="2025-07-17T20:22:00Z"/>
              </w:rPr>
            </w:pPr>
            <w:del w:id="1788" w:author="100093" w:date="2025-07-17T20:22:00Z">
              <w:r w:rsidRPr="00002002" w:rsidDel="00EB16C6">
                <w:delText>売上高</w:delText>
              </w:r>
            </w:del>
          </w:p>
          <w:p w14:paraId="11744B23" w14:textId="2A1168C2" w:rsidR="009954E1" w:rsidRPr="00002002" w:rsidDel="00EB16C6" w:rsidRDefault="009954E1" w:rsidP="00FE4CC1">
            <w:pPr>
              <w:snapToGrid w:val="0"/>
              <w:ind w:left="138" w:right="126"/>
              <w:jc w:val="center"/>
              <w:rPr>
                <w:del w:id="1789" w:author="100093" w:date="2025-07-17T20:22:00Z"/>
              </w:rPr>
            </w:pPr>
            <w:del w:id="1790" w:author="100093" w:date="2025-07-17T20:22:00Z">
              <w:r w:rsidRPr="00002002" w:rsidDel="00EB16C6">
                <w:rPr>
                  <w:rFonts w:hint="eastAsia"/>
                  <w:lang w:eastAsia="ja-JP"/>
                </w:rPr>
                <w:delText>（円）</w:delText>
              </w:r>
            </w:del>
          </w:p>
        </w:tc>
        <w:tc>
          <w:tcPr>
            <w:tcW w:w="1275" w:type="dxa"/>
            <w:vAlign w:val="center"/>
          </w:tcPr>
          <w:p w14:paraId="35734007" w14:textId="78EC9E6F" w:rsidR="002A7AA6" w:rsidRPr="00002002" w:rsidDel="00EB16C6" w:rsidRDefault="002A7AA6" w:rsidP="00FE4CC1">
            <w:pPr>
              <w:snapToGrid w:val="0"/>
              <w:jc w:val="right"/>
              <w:rPr>
                <w:del w:id="1791" w:author="100093" w:date="2025-07-17T20:22:00Z"/>
                <w:rFonts w:ascii="Times New Roman"/>
              </w:rPr>
            </w:pPr>
          </w:p>
        </w:tc>
        <w:tc>
          <w:tcPr>
            <w:tcW w:w="1276" w:type="dxa"/>
            <w:vAlign w:val="center"/>
          </w:tcPr>
          <w:p w14:paraId="216C1CDE" w14:textId="2886FEDD" w:rsidR="002A7AA6" w:rsidRPr="00002002" w:rsidDel="00EB16C6" w:rsidRDefault="002A7AA6" w:rsidP="00FE4CC1">
            <w:pPr>
              <w:snapToGrid w:val="0"/>
              <w:jc w:val="right"/>
              <w:rPr>
                <w:del w:id="1792" w:author="100093" w:date="2025-07-17T20:22:00Z"/>
                <w:rFonts w:ascii="Times New Roman"/>
              </w:rPr>
            </w:pPr>
          </w:p>
        </w:tc>
        <w:tc>
          <w:tcPr>
            <w:tcW w:w="1276" w:type="dxa"/>
            <w:vAlign w:val="center"/>
          </w:tcPr>
          <w:p w14:paraId="4B9C3FB3" w14:textId="5DEC258C" w:rsidR="002A7AA6" w:rsidRPr="00002002" w:rsidDel="00EB16C6" w:rsidRDefault="002A7AA6" w:rsidP="00FE4CC1">
            <w:pPr>
              <w:snapToGrid w:val="0"/>
              <w:jc w:val="right"/>
              <w:rPr>
                <w:del w:id="1793" w:author="100093" w:date="2025-07-17T20:22:00Z"/>
                <w:rFonts w:ascii="Times New Roman"/>
              </w:rPr>
            </w:pPr>
          </w:p>
        </w:tc>
        <w:tc>
          <w:tcPr>
            <w:tcW w:w="1276" w:type="dxa"/>
            <w:vAlign w:val="center"/>
          </w:tcPr>
          <w:p w14:paraId="444481B4" w14:textId="47694DB7" w:rsidR="002A7AA6" w:rsidRPr="00002002" w:rsidDel="00EB16C6" w:rsidRDefault="002A7AA6" w:rsidP="00FE4CC1">
            <w:pPr>
              <w:snapToGrid w:val="0"/>
              <w:jc w:val="right"/>
              <w:rPr>
                <w:del w:id="1794" w:author="100093" w:date="2025-07-17T20:22:00Z"/>
                <w:rFonts w:ascii="Times New Roman"/>
              </w:rPr>
            </w:pPr>
          </w:p>
        </w:tc>
        <w:tc>
          <w:tcPr>
            <w:tcW w:w="1276" w:type="dxa"/>
            <w:vAlign w:val="center"/>
          </w:tcPr>
          <w:p w14:paraId="1330C1C4" w14:textId="2DD747DD" w:rsidR="002A7AA6" w:rsidRPr="00002002" w:rsidDel="00EB16C6" w:rsidRDefault="002A7AA6" w:rsidP="00FE4CC1">
            <w:pPr>
              <w:snapToGrid w:val="0"/>
              <w:jc w:val="right"/>
              <w:rPr>
                <w:del w:id="1795" w:author="100093" w:date="2025-07-17T20:22:00Z"/>
                <w:rFonts w:ascii="Times New Roman"/>
              </w:rPr>
            </w:pPr>
          </w:p>
        </w:tc>
      </w:tr>
      <w:tr w:rsidR="002A7AA6" w:rsidRPr="00002002" w:rsidDel="00EB16C6" w14:paraId="17DAEF7A" w14:textId="39A47DBE" w:rsidTr="009A33D2">
        <w:trPr>
          <w:trHeight w:val="445"/>
          <w:del w:id="1796" w:author="100093" w:date="2025-07-17T20:22:00Z"/>
        </w:trPr>
        <w:tc>
          <w:tcPr>
            <w:tcW w:w="426" w:type="dxa"/>
            <w:vMerge/>
            <w:tcBorders>
              <w:top w:val="nil"/>
              <w:bottom w:val="nil"/>
            </w:tcBorders>
            <w:textDirection w:val="tbRl"/>
          </w:tcPr>
          <w:p w14:paraId="488C449D" w14:textId="311DF5CB" w:rsidR="002A7AA6" w:rsidRPr="00002002" w:rsidDel="00EB16C6" w:rsidRDefault="002A7AA6" w:rsidP="00FE4CC1">
            <w:pPr>
              <w:snapToGrid w:val="0"/>
              <w:rPr>
                <w:del w:id="1797" w:author="100093" w:date="2025-07-17T20:22:00Z"/>
              </w:rPr>
            </w:pPr>
          </w:p>
        </w:tc>
        <w:tc>
          <w:tcPr>
            <w:tcW w:w="1417" w:type="dxa"/>
            <w:vMerge w:val="restart"/>
            <w:vAlign w:val="center"/>
          </w:tcPr>
          <w:p w14:paraId="48311433" w14:textId="656B3F51" w:rsidR="002A7AA6" w:rsidRPr="00002002" w:rsidDel="00EB16C6" w:rsidRDefault="002A7AA6" w:rsidP="00FE4CC1">
            <w:pPr>
              <w:snapToGrid w:val="0"/>
              <w:jc w:val="center"/>
              <w:rPr>
                <w:del w:id="1798" w:author="100093" w:date="2025-07-17T20:22:00Z"/>
                <w:rFonts w:ascii="Times New Roman"/>
              </w:rPr>
            </w:pPr>
          </w:p>
        </w:tc>
        <w:tc>
          <w:tcPr>
            <w:tcW w:w="1276" w:type="dxa"/>
            <w:vAlign w:val="center"/>
          </w:tcPr>
          <w:p w14:paraId="1DE0C837" w14:textId="79679740" w:rsidR="002A7AA6" w:rsidRPr="00002002" w:rsidDel="00EB16C6" w:rsidRDefault="002A7AA6" w:rsidP="00FE4CC1">
            <w:pPr>
              <w:snapToGrid w:val="0"/>
              <w:ind w:left="138" w:right="126"/>
              <w:jc w:val="center"/>
              <w:rPr>
                <w:del w:id="1799" w:author="100093" w:date="2025-07-17T20:22:00Z"/>
              </w:rPr>
            </w:pPr>
            <w:del w:id="1800" w:author="100093" w:date="2025-07-17T20:22:00Z">
              <w:r w:rsidRPr="00002002" w:rsidDel="00EB16C6">
                <w:delText>経営規模</w:delText>
              </w:r>
            </w:del>
          </w:p>
        </w:tc>
        <w:tc>
          <w:tcPr>
            <w:tcW w:w="1275" w:type="dxa"/>
            <w:vAlign w:val="center"/>
          </w:tcPr>
          <w:p w14:paraId="536D97BB" w14:textId="162268DD" w:rsidR="002A7AA6" w:rsidRPr="00002002" w:rsidDel="00EB16C6" w:rsidRDefault="002A7AA6" w:rsidP="00FE4CC1">
            <w:pPr>
              <w:snapToGrid w:val="0"/>
              <w:jc w:val="right"/>
              <w:rPr>
                <w:del w:id="1801" w:author="100093" w:date="2025-07-17T20:22:00Z"/>
                <w:rFonts w:ascii="Times New Roman"/>
              </w:rPr>
            </w:pPr>
          </w:p>
        </w:tc>
        <w:tc>
          <w:tcPr>
            <w:tcW w:w="1276" w:type="dxa"/>
            <w:vAlign w:val="center"/>
          </w:tcPr>
          <w:p w14:paraId="2E62D227" w14:textId="411DAE71" w:rsidR="002A7AA6" w:rsidRPr="00002002" w:rsidDel="00EB16C6" w:rsidRDefault="002A7AA6" w:rsidP="00FE4CC1">
            <w:pPr>
              <w:snapToGrid w:val="0"/>
              <w:jc w:val="right"/>
              <w:rPr>
                <w:del w:id="1802" w:author="100093" w:date="2025-07-17T20:22:00Z"/>
                <w:rFonts w:ascii="Times New Roman"/>
              </w:rPr>
            </w:pPr>
          </w:p>
        </w:tc>
        <w:tc>
          <w:tcPr>
            <w:tcW w:w="1276" w:type="dxa"/>
            <w:vAlign w:val="center"/>
          </w:tcPr>
          <w:p w14:paraId="2024E741" w14:textId="2AB9FBD2" w:rsidR="002A7AA6" w:rsidRPr="00002002" w:rsidDel="00EB16C6" w:rsidRDefault="002A7AA6" w:rsidP="00FE4CC1">
            <w:pPr>
              <w:snapToGrid w:val="0"/>
              <w:jc w:val="right"/>
              <w:rPr>
                <w:del w:id="1803" w:author="100093" w:date="2025-07-17T20:22:00Z"/>
                <w:rFonts w:ascii="Times New Roman"/>
              </w:rPr>
            </w:pPr>
          </w:p>
        </w:tc>
        <w:tc>
          <w:tcPr>
            <w:tcW w:w="1276" w:type="dxa"/>
            <w:vAlign w:val="center"/>
          </w:tcPr>
          <w:p w14:paraId="42C86E39" w14:textId="3BFE67CE" w:rsidR="002A7AA6" w:rsidRPr="00002002" w:rsidDel="00EB16C6" w:rsidRDefault="002A7AA6" w:rsidP="00FE4CC1">
            <w:pPr>
              <w:snapToGrid w:val="0"/>
              <w:jc w:val="right"/>
              <w:rPr>
                <w:del w:id="1804" w:author="100093" w:date="2025-07-17T20:22:00Z"/>
                <w:rFonts w:ascii="Times New Roman"/>
              </w:rPr>
            </w:pPr>
          </w:p>
        </w:tc>
        <w:tc>
          <w:tcPr>
            <w:tcW w:w="1276" w:type="dxa"/>
            <w:vAlign w:val="center"/>
          </w:tcPr>
          <w:p w14:paraId="1E3950BC" w14:textId="29E10C60" w:rsidR="002A7AA6" w:rsidRPr="00002002" w:rsidDel="00EB16C6" w:rsidRDefault="002A7AA6" w:rsidP="00FE4CC1">
            <w:pPr>
              <w:snapToGrid w:val="0"/>
              <w:jc w:val="right"/>
              <w:rPr>
                <w:del w:id="1805" w:author="100093" w:date="2025-07-17T20:22:00Z"/>
                <w:rFonts w:ascii="Times New Roman"/>
              </w:rPr>
            </w:pPr>
          </w:p>
        </w:tc>
      </w:tr>
      <w:tr w:rsidR="002A7AA6" w:rsidRPr="00002002" w:rsidDel="00EB16C6" w14:paraId="3966C2E3" w14:textId="6D36DD03" w:rsidTr="009A33D2">
        <w:trPr>
          <w:trHeight w:val="445"/>
          <w:del w:id="1806" w:author="100093" w:date="2025-07-17T20:22:00Z"/>
        </w:trPr>
        <w:tc>
          <w:tcPr>
            <w:tcW w:w="426" w:type="dxa"/>
            <w:vMerge/>
            <w:tcBorders>
              <w:top w:val="nil"/>
              <w:bottom w:val="nil"/>
            </w:tcBorders>
            <w:textDirection w:val="tbRl"/>
          </w:tcPr>
          <w:p w14:paraId="4521D11E" w14:textId="7678A4B5" w:rsidR="002A7AA6" w:rsidRPr="00002002" w:rsidDel="00EB16C6" w:rsidRDefault="002A7AA6" w:rsidP="00FE4CC1">
            <w:pPr>
              <w:snapToGrid w:val="0"/>
              <w:rPr>
                <w:del w:id="1807" w:author="100093" w:date="2025-07-17T20:22:00Z"/>
              </w:rPr>
            </w:pPr>
          </w:p>
        </w:tc>
        <w:tc>
          <w:tcPr>
            <w:tcW w:w="1417" w:type="dxa"/>
            <w:vMerge/>
            <w:tcBorders>
              <w:top w:val="nil"/>
            </w:tcBorders>
            <w:vAlign w:val="center"/>
          </w:tcPr>
          <w:p w14:paraId="3D6055C6" w14:textId="0D53A6EC" w:rsidR="002A7AA6" w:rsidRPr="00002002" w:rsidDel="00EB16C6" w:rsidRDefault="002A7AA6" w:rsidP="00FE4CC1">
            <w:pPr>
              <w:snapToGrid w:val="0"/>
              <w:jc w:val="center"/>
              <w:rPr>
                <w:del w:id="1808" w:author="100093" w:date="2025-07-17T20:22:00Z"/>
              </w:rPr>
            </w:pPr>
          </w:p>
        </w:tc>
        <w:tc>
          <w:tcPr>
            <w:tcW w:w="1276" w:type="dxa"/>
            <w:vAlign w:val="center"/>
          </w:tcPr>
          <w:p w14:paraId="33C759A8" w14:textId="315AA022" w:rsidR="002A7AA6" w:rsidRPr="00002002" w:rsidDel="00EB16C6" w:rsidRDefault="002A7AA6" w:rsidP="00FE4CC1">
            <w:pPr>
              <w:snapToGrid w:val="0"/>
              <w:ind w:left="138" w:right="126"/>
              <w:jc w:val="center"/>
              <w:rPr>
                <w:del w:id="1809" w:author="100093" w:date="2025-07-17T20:22:00Z"/>
              </w:rPr>
            </w:pPr>
            <w:del w:id="1810" w:author="100093" w:date="2025-07-17T20:22:00Z">
              <w:r w:rsidRPr="00002002" w:rsidDel="00EB16C6">
                <w:delText>生産量</w:delText>
              </w:r>
            </w:del>
          </w:p>
        </w:tc>
        <w:tc>
          <w:tcPr>
            <w:tcW w:w="1275" w:type="dxa"/>
            <w:vAlign w:val="center"/>
          </w:tcPr>
          <w:p w14:paraId="01C75BE0" w14:textId="7CBE0DFE" w:rsidR="002A7AA6" w:rsidRPr="00002002" w:rsidDel="00EB16C6" w:rsidRDefault="002A7AA6" w:rsidP="00FE4CC1">
            <w:pPr>
              <w:snapToGrid w:val="0"/>
              <w:jc w:val="right"/>
              <w:rPr>
                <w:del w:id="1811" w:author="100093" w:date="2025-07-17T20:22:00Z"/>
                <w:rFonts w:ascii="Times New Roman"/>
              </w:rPr>
            </w:pPr>
          </w:p>
        </w:tc>
        <w:tc>
          <w:tcPr>
            <w:tcW w:w="1276" w:type="dxa"/>
            <w:vAlign w:val="center"/>
          </w:tcPr>
          <w:p w14:paraId="581C4BAF" w14:textId="222BBAB8" w:rsidR="002A7AA6" w:rsidRPr="00002002" w:rsidDel="00EB16C6" w:rsidRDefault="002A7AA6" w:rsidP="00FE4CC1">
            <w:pPr>
              <w:snapToGrid w:val="0"/>
              <w:jc w:val="right"/>
              <w:rPr>
                <w:del w:id="1812" w:author="100093" w:date="2025-07-17T20:22:00Z"/>
                <w:rFonts w:ascii="Times New Roman"/>
              </w:rPr>
            </w:pPr>
          </w:p>
        </w:tc>
        <w:tc>
          <w:tcPr>
            <w:tcW w:w="1276" w:type="dxa"/>
            <w:vAlign w:val="center"/>
          </w:tcPr>
          <w:p w14:paraId="509051F7" w14:textId="02A6D8A0" w:rsidR="002A7AA6" w:rsidRPr="00002002" w:rsidDel="00EB16C6" w:rsidRDefault="002A7AA6" w:rsidP="00FE4CC1">
            <w:pPr>
              <w:snapToGrid w:val="0"/>
              <w:jc w:val="right"/>
              <w:rPr>
                <w:del w:id="1813" w:author="100093" w:date="2025-07-17T20:22:00Z"/>
                <w:rFonts w:ascii="Times New Roman"/>
              </w:rPr>
            </w:pPr>
          </w:p>
        </w:tc>
        <w:tc>
          <w:tcPr>
            <w:tcW w:w="1276" w:type="dxa"/>
            <w:vAlign w:val="center"/>
          </w:tcPr>
          <w:p w14:paraId="4BA555F5" w14:textId="55D112F1" w:rsidR="002A7AA6" w:rsidRPr="00002002" w:rsidDel="00EB16C6" w:rsidRDefault="002A7AA6" w:rsidP="00FE4CC1">
            <w:pPr>
              <w:snapToGrid w:val="0"/>
              <w:jc w:val="right"/>
              <w:rPr>
                <w:del w:id="1814" w:author="100093" w:date="2025-07-17T20:22:00Z"/>
                <w:rFonts w:ascii="Times New Roman"/>
              </w:rPr>
            </w:pPr>
          </w:p>
        </w:tc>
        <w:tc>
          <w:tcPr>
            <w:tcW w:w="1276" w:type="dxa"/>
            <w:vAlign w:val="center"/>
          </w:tcPr>
          <w:p w14:paraId="20DF810E" w14:textId="50D096D2" w:rsidR="002A7AA6" w:rsidRPr="00002002" w:rsidDel="00EB16C6" w:rsidRDefault="002A7AA6" w:rsidP="00FE4CC1">
            <w:pPr>
              <w:snapToGrid w:val="0"/>
              <w:jc w:val="right"/>
              <w:rPr>
                <w:del w:id="1815" w:author="100093" w:date="2025-07-17T20:22:00Z"/>
                <w:rFonts w:ascii="Times New Roman"/>
              </w:rPr>
            </w:pPr>
          </w:p>
        </w:tc>
      </w:tr>
      <w:tr w:rsidR="002A7AA6" w:rsidRPr="00002002" w:rsidDel="00EB16C6" w14:paraId="075098AE" w14:textId="473BED70" w:rsidTr="009A33D2">
        <w:trPr>
          <w:trHeight w:val="445"/>
          <w:del w:id="1816" w:author="100093" w:date="2025-07-17T20:22:00Z"/>
        </w:trPr>
        <w:tc>
          <w:tcPr>
            <w:tcW w:w="426" w:type="dxa"/>
            <w:vMerge/>
            <w:tcBorders>
              <w:top w:val="nil"/>
              <w:bottom w:val="nil"/>
            </w:tcBorders>
            <w:textDirection w:val="tbRl"/>
          </w:tcPr>
          <w:p w14:paraId="364F5F46" w14:textId="6CC9BD6A" w:rsidR="002A7AA6" w:rsidRPr="00002002" w:rsidDel="00EB16C6" w:rsidRDefault="002A7AA6" w:rsidP="00FE4CC1">
            <w:pPr>
              <w:snapToGrid w:val="0"/>
              <w:rPr>
                <w:del w:id="1817" w:author="100093" w:date="2025-07-17T20:22:00Z"/>
              </w:rPr>
            </w:pPr>
          </w:p>
        </w:tc>
        <w:tc>
          <w:tcPr>
            <w:tcW w:w="1417" w:type="dxa"/>
            <w:vMerge/>
            <w:tcBorders>
              <w:top w:val="nil"/>
            </w:tcBorders>
            <w:vAlign w:val="center"/>
          </w:tcPr>
          <w:p w14:paraId="1E06CDFC" w14:textId="12747922" w:rsidR="002A7AA6" w:rsidRPr="00002002" w:rsidDel="00EB16C6" w:rsidRDefault="002A7AA6" w:rsidP="00FE4CC1">
            <w:pPr>
              <w:snapToGrid w:val="0"/>
              <w:jc w:val="center"/>
              <w:rPr>
                <w:del w:id="1818" w:author="100093" w:date="2025-07-17T20:22:00Z"/>
              </w:rPr>
            </w:pPr>
          </w:p>
        </w:tc>
        <w:tc>
          <w:tcPr>
            <w:tcW w:w="1276" w:type="dxa"/>
            <w:vAlign w:val="center"/>
          </w:tcPr>
          <w:p w14:paraId="44DF1AD4" w14:textId="5511E7C2" w:rsidR="002A7AA6" w:rsidRPr="00002002" w:rsidDel="00EB16C6" w:rsidRDefault="002A7AA6" w:rsidP="00FE4CC1">
            <w:pPr>
              <w:snapToGrid w:val="0"/>
              <w:ind w:left="138" w:right="126"/>
              <w:jc w:val="center"/>
              <w:rPr>
                <w:del w:id="1819" w:author="100093" w:date="2025-07-17T20:22:00Z"/>
              </w:rPr>
            </w:pPr>
            <w:del w:id="1820" w:author="100093" w:date="2025-07-17T20:22:00Z">
              <w:r w:rsidRPr="00002002" w:rsidDel="00EB16C6">
                <w:delText>売上高</w:delText>
              </w:r>
            </w:del>
          </w:p>
          <w:p w14:paraId="0618EFF4" w14:textId="0EEC44FB" w:rsidR="009954E1" w:rsidRPr="00002002" w:rsidDel="00EB16C6" w:rsidRDefault="009954E1" w:rsidP="00FE4CC1">
            <w:pPr>
              <w:snapToGrid w:val="0"/>
              <w:ind w:left="138" w:right="126"/>
              <w:jc w:val="center"/>
              <w:rPr>
                <w:del w:id="1821" w:author="100093" w:date="2025-07-17T20:22:00Z"/>
              </w:rPr>
            </w:pPr>
            <w:del w:id="1822" w:author="100093" w:date="2025-07-17T20:22:00Z">
              <w:r w:rsidRPr="00002002" w:rsidDel="00EB16C6">
                <w:rPr>
                  <w:rFonts w:hint="eastAsia"/>
                  <w:lang w:eastAsia="ja-JP"/>
                </w:rPr>
                <w:delText>（円）</w:delText>
              </w:r>
            </w:del>
          </w:p>
        </w:tc>
        <w:tc>
          <w:tcPr>
            <w:tcW w:w="1275" w:type="dxa"/>
            <w:vAlign w:val="center"/>
          </w:tcPr>
          <w:p w14:paraId="05BA07FC" w14:textId="191EFB12" w:rsidR="002A7AA6" w:rsidRPr="00002002" w:rsidDel="00EB16C6" w:rsidRDefault="002A7AA6" w:rsidP="00FE4CC1">
            <w:pPr>
              <w:snapToGrid w:val="0"/>
              <w:jc w:val="right"/>
              <w:rPr>
                <w:del w:id="1823" w:author="100093" w:date="2025-07-17T20:22:00Z"/>
                <w:rFonts w:ascii="Times New Roman"/>
              </w:rPr>
            </w:pPr>
          </w:p>
        </w:tc>
        <w:tc>
          <w:tcPr>
            <w:tcW w:w="1276" w:type="dxa"/>
            <w:vAlign w:val="center"/>
          </w:tcPr>
          <w:p w14:paraId="4CD105B2" w14:textId="5492A99F" w:rsidR="002A7AA6" w:rsidRPr="00002002" w:rsidDel="00EB16C6" w:rsidRDefault="002A7AA6" w:rsidP="00FE4CC1">
            <w:pPr>
              <w:snapToGrid w:val="0"/>
              <w:jc w:val="right"/>
              <w:rPr>
                <w:del w:id="1824" w:author="100093" w:date="2025-07-17T20:22:00Z"/>
                <w:rFonts w:ascii="Times New Roman"/>
              </w:rPr>
            </w:pPr>
          </w:p>
        </w:tc>
        <w:tc>
          <w:tcPr>
            <w:tcW w:w="1276" w:type="dxa"/>
            <w:vAlign w:val="center"/>
          </w:tcPr>
          <w:p w14:paraId="09D44B85" w14:textId="19820890" w:rsidR="002A7AA6" w:rsidRPr="00002002" w:rsidDel="00EB16C6" w:rsidRDefault="002A7AA6" w:rsidP="00FE4CC1">
            <w:pPr>
              <w:snapToGrid w:val="0"/>
              <w:jc w:val="right"/>
              <w:rPr>
                <w:del w:id="1825" w:author="100093" w:date="2025-07-17T20:22:00Z"/>
                <w:rFonts w:ascii="Times New Roman"/>
              </w:rPr>
            </w:pPr>
          </w:p>
        </w:tc>
        <w:tc>
          <w:tcPr>
            <w:tcW w:w="1276" w:type="dxa"/>
            <w:vAlign w:val="center"/>
          </w:tcPr>
          <w:p w14:paraId="3061D63B" w14:textId="2C8F40F3" w:rsidR="002A7AA6" w:rsidRPr="00002002" w:rsidDel="00EB16C6" w:rsidRDefault="002A7AA6" w:rsidP="00FE4CC1">
            <w:pPr>
              <w:snapToGrid w:val="0"/>
              <w:jc w:val="right"/>
              <w:rPr>
                <w:del w:id="1826" w:author="100093" w:date="2025-07-17T20:22:00Z"/>
                <w:rFonts w:ascii="Times New Roman"/>
              </w:rPr>
            </w:pPr>
          </w:p>
        </w:tc>
        <w:tc>
          <w:tcPr>
            <w:tcW w:w="1276" w:type="dxa"/>
            <w:vAlign w:val="center"/>
          </w:tcPr>
          <w:p w14:paraId="34644FA7" w14:textId="0EBB6C71" w:rsidR="002A7AA6" w:rsidRPr="00002002" w:rsidDel="00EB16C6" w:rsidRDefault="002A7AA6" w:rsidP="00FE4CC1">
            <w:pPr>
              <w:snapToGrid w:val="0"/>
              <w:jc w:val="right"/>
              <w:rPr>
                <w:del w:id="1827" w:author="100093" w:date="2025-07-17T20:22:00Z"/>
                <w:rFonts w:ascii="Times New Roman"/>
              </w:rPr>
            </w:pPr>
          </w:p>
        </w:tc>
      </w:tr>
      <w:tr w:rsidR="002A7AA6" w:rsidRPr="00002002" w:rsidDel="00EB16C6" w14:paraId="2C5FA7F5" w14:textId="027DE56F" w:rsidTr="009A33D2">
        <w:trPr>
          <w:trHeight w:val="445"/>
          <w:del w:id="1828" w:author="100093" w:date="2025-07-17T20:22:00Z"/>
        </w:trPr>
        <w:tc>
          <w:tcPr>
            <w:tcW w:w="426" w:type="dxa"/>
            <w:vMerge/>
            <w:tcBorders>
              <w:top w:val="nil"/>
              <w:bottom w:val="double" w:sz="2" w:space="0" w:color="000000"/>
            </w:tcBorders>
            <w:textDirection w:val="tbRl"/>
          </w:tcPr>
          <w:p w14:paraId="39FE0AFA" w14:textId="6110B8FA" w:rsidR="002A7AA6" w:rsidRPr="00002002" w:rsidDel="00EB16C6" w:rsidRDefault="002A7AA6" w:rsidP="00FE4CC1">
            <w:pPr>
              <w:snapToGrid w:val="0"/>
              <w:rPr>
                <w:del w:id="1829" w:author="100093" w:date="2025-07-17T20:22:00Z"/>
              </w:rPr>
            </w:pPr>
          </w:p>
        </w:tc>
        <w:tc>
          <w:tcPr>
            <w:tcW w:w="1417" w:type="dxa"/>
            <w:tcBorders>
              <w:bottom w:val="double" w:sz="2" w:space="0" w:color="000000"/>
            </w:tcBorders>
            <w:vAlign w:val="center"/>
          </w:tcPr>
          <w:p w14:paraId="61F7E266" w14:textId="4DC96496" w:rsidR="002A7AA6" w:rsidRPr="00002002" w:rsidDel="00EB16C6" w:rsidRDefault="002A7AA6" w:rsidP="009A33D2">
            <w:pPr>
              <w:snapToGrid w:val="0"/>
              <w:ind w:leftChars="-3" w:left="-3" w:hangingChars="2" w:hanging="4"/>
              <w:jc w:val="center"/>
              <w:rPr>
                <w:del w:id="1830" w:author="100093" w:date="2025-07-17T20:22:00Z"/>
              </w:rPr>
            </w:pPr>
            <w:del w:id="1831" w:author="100093" w:date="2025-07-17T20:22:00Z">
              <w:r w:rsidRPr="00002002" w:rsidDel="00EB16C6">
                <w:delText>その他</w:delText>
              </w:r>
            </w:del>
          </w:p>
        </w:tc>
        <w:tc>
          <w:tcPr>
            <w:tcW w:w="1276" w:type="dxa"/>
            <w:tcBorders>
              <w:bottom w:val="double" w:sz="2" w:space="0" w:color="000000"/>
            </w:tcBorders>
            <w:vAlign w:val="center"/>
          </w:tcPr>
          <w:p w14:paraId="7DB54B20" w14:textId="4224B658" w:rsidR="002A7AA6" w:rsidRPr="00002002" w:rsidDel="00EB16C6" w:rsidRDefault="002A7AA6" w:rsidP="00FE4CC1">
            <w:pPr>
              <w:snapToGrid w:val="0"/>
              <w:jc w:val="center"/>
              <w:rPr>
                <w:del w:id="1832" w:author="100093" w:date="2025-07-17T20:22:00Z"/>
                <w:rFonts w:ascii="Times New Roman"/>
              </w:rPr>
            </w:pPr>
          </w:p>
        </w:tc>
        <w:tc>
          <w:tcPr>
            <w:tcW w:w="1275" w:type="dxa"/>
            <w:tcBorders>
              <w:bottom w:val="double" w:sz="2" w:space="0" w:color="000000"/>
            </w:tcBorders>
            <w:vAlign w:val="center"/>
          </w:tcPr>
          <w:p w14:paraId="2F10164B" w14:textId="15741E5F" w:rsidR="002A7AA6" w:rsidRPr="00002002" w:rsidDel="00EB16C6" w:rsidRDefault="002A7AA6" w:rsidP="00FE4CC1">
            <w:pPr>
              <w:snapToGrid w:val="0"/>
              <w:jc w:val="right"/>
              <w:rPr>
                <w:del w:id="1833" w:author="100093" w:date="2025-07-17T20:22:00Z"/>
                <w:rFonts w:ascii="Times New Roman"/>
              </w:rPr>
            </w:pPr>
          </w:p>
        </w:tc>
        <w:tc>
          <w:tcPr>
            <w:tcW w:w="1276" w:type="dxa"/>
            <w:tcBorders>
              <w:bottom w:val="double" w:sz="2" w:space="0" w:color="000000"/>
            </w:tcBorders>
            <w:vAlign w:val="center"/>
          </w:tcPr>
          <w:p w14:paraId="173404E7" w14:textId="22BDD22B" w:rsidR="002A7AA6" w:rsidRPr="00002002" w:rsidDel="00EB16C6" w:rsidRDefault="002A7AA6" w:rsidP="00FE4CC1">
            <w:pPr>
              <w:snapToGrid w:val="0"/>
              <w:jc w:val="right"/>
              <w:rPr>
                <w:del w:id="1834" w:author="100093" w:date="2025-07-17T20:22:00Z"/>
                <w:rFonts w:ascii="Times New Roman"/>
              </w:rPr>
            </w:pPr>
          </w:p>
        </w:tc>
        <w:tc>
          <w:tcPr>
            <w:tcW w:w="1276" w:type="dxa"/>
            <w:tcBorders>
              <w:bottom w:val="double" w:sz="2" w:space="0" w:color="000000"/>
            </w:tcBorders>
            <w:vAlign w:val="center"/>
          </w:tcPr>
          <w:p w14:paraId="41ACDA99" w14:textId="6734832D" w:rsidR="002A7AA6" w:rsidRPr="00002002" w:rsidDel="00EB16C6" w:rsidRDefault="002A7AA6" w:rsidP="00FE4CC1">
            <w:pPr>
              <w:snapToGrid w:val="0"/>
              <w:jc w:val="right"/>
              <w:rPr>
                <w:del w:id="1835" w:author="100093" w:date="2025-07-17T20:22:00Z"/>
                <w:rFonts w:ascii="Times New Roman"/>
              </w:rPr>
            </w:pPr>
          </w:p>
        </w:tc>
        <w:tc>
          <w:tcPr>
            <w:tcW w:w="1276" w:type="dxa"/>
            <w:tcBorders>
              <w:bottom w:val="double" w:sz="2" w:space="0" w:color="000000"/>
            </w:tcBorders>
            <w:vAlign w:val="center"/>
          </w:tcPr>
          <w:p w14:paraId="1F4B00C4" w14:textId="64994118" w:rsidR="002A7AA6" w:rsidRPr="00002002" w:rsidDel="00EB16C6" w:rsidRDefault="002A7AA6" w:rsidP="00FE4CC1">
            <w:pPr>
              <w:snapToGrid w:val="0"/>
              <w:jc w:val="right"/>
              <w:rPr>
                <w:del w:id="1836" w:author="100093" w:date="2025-07-17T20:22:00Z"/>
                <w:rFonts w:ascii="Times New Roman"/>
              </w:rPr>
            </w:pPr>
          </w:p>
        </w:tc>
        <w:tc>
          <w:tcPr>
            <w:tcW w:w="1276" w:type="dxa"/>
            <w:tcBorders>
              <w:bottom w:val="double" w:sz="2" w:space="0" w:color="000000"/>
            </w:tcBorders>
            <w:vAlign w:val="center"/>
          </w:tcPr>
          <w:p w14:paraId="1B69293C" w14:textId="66631733" w:rsidR="002A7AA6" w:rsidRPr="00002002" w:rsidDel="00EB16C6" w:rsidRDefault="002A7AA6" w:rsidP="00FE4CC1">
            <w:pPr>
              <w:snapToGrid w:val="0"/>
              <w:jc w:val="right"/>
              <w:rPr>
                <w:del w:id="1837" w:author="100093" w:date="2025-07-17T20:22:00Z"/>
                <w:rFonts w:ascii="Times New Roman"/>
              </w:rPr>
            </w:pPr>
          </w:p>
        </w:tc>
      </w:tr>
      <w:tr w:rsidR="002A7AA6" w:rsidRPr="00002002" w:rsidDel="00EB16C6" w14:paraId="0F3B5C5F" w14:textId="5E9B03A7" w:rsidTr="009A33D2">
        <w:trPr>
          <w:trHeight w:val="445"/>
          <w:del w:id="1838" w:author="100093" w:date="2025-07-17T20:22:00Z"/>
        </w:trPr>
        <w:tc>
          <w:tcPr>
            <w:tcW w:w="3119" w:type="dxa"/>
            <w:gridSpan w:val="3"/>
            <w:tcBorders>
              <w:top w:val="double" w:sz="2" w:space="0" w:color="000000"/>
              <w:left w:val="double" w:sz="2" w:space="0" w:color="000000"/>
              <w:bottom w:val="double" w:sz="2" w:space="0" w:color="000000"/>
            </w:tcBorders>
            <w:vAlign w:val="center"/>
          </w:tcPr>
          <w:p w14:paraId="6CBB2E94" w14:textId="24E18126" w:rsidR="002A7AA6" w:rsidRPr="00002002" w:rsidDel="00EB16C6" w:rsidRDefault="00CC3FF0" w:rsidP="009954E1">
            <w:pPr>
              <w:snapToGrid w:val="0"/>
              <w:jc w:val="center"/>
              <w:rPr>
                <w:del w:id="1839" w:author="100093" w:date="2025-07-17T20:22:00Z"/>
              </w:rPr>
            </w:pPr>
            <w:del w:id="1840" w:author="100093" w:date="2025-07-17T20:22:00Z">
              <w:r w:rsidRPr="00002002" w:rsidDel="00EB16C6">
                <w:rPr>
                  <w:rFonts w:hint="eastAsia"/>
                  <w:sz w:val="20"/>
                  <w:szCs w:val="20"/>
                  <w:lang w:eastAsia="ja-JP"/>
                </w:rPr>
                <w:delText>経営開始資金</w:delText>
              </w:r>
              <w:r w:rsidR="009954E1" w:rsidRPr="00002002" w:rsidDel="00EB16C6">
                <w:rPr>
                  <w:rFonts w:hint="eastAsia"/>
                  <w:sz w:val="20"/>
                  <w:szCs w:val="20"/>
                  <w:lang w:eastAsia="ja-JP"/>
                </w:rPr>
                <w:delText>（円）</w:delText>
              </w:r>
              <w:r w:rsidR="002A7AA6" w:rsidRPr="00002002" w:rsidDel="00EB16C6">
                <w:rPr>
                  <w:position w:val="10"/>
                  <w:sz w:val="20"/>
                  <w:szCs w:val="20"/>
                </w:rPr>
                <w:delText>※</w:delText>
              </w:r>
            </w:del>
          </w:p>
        </w:tc>
        <w:tc>
          <w:tcPr>
            <w:tcW w:w="1275" w:type="dxa"/>
            <w:tcBorders>
              <w:top w:val="double" w:sz="2" w:space="0" w:color="000000"/>
              <w:bottom w:val="double" w:sz="2" w:space="0" w:color="000000"/>
            </w:tcBorders>
            <w:vAlign w:val="center"/>
          </w:tcPr>
          <w:p w14:paraId="63F6D608" w14:textId="7A244965" w:rsidR="002A7AA6" w:rsidRPr="00002002" w:rsidDel="00EB16C6" w:rsidRDefault="002A7AA6" w:rsidP="00FE4CC1">
            <w:pPr>
              <w:snapToGrid w:val="0"/>
              <w:jc w:val="right"/>
              <w:rPr>
                <w:del w:id="1841" w:author="100093" w:date="2025-07-17T20:22:00Z"/>
                <w:rFonts w:ascii="Times New Roman"/>
              </w:rPr>
            </w:pPr>
          </w:p>
        </w:tc>
        <w:tc>
          <w:tcPr>
            <w:tcW w:w="1276" w:type="dxa"/>
            <w:tcBorders>
              <w:top w:val="double" w:sz="2" w:space="0" w:color="000000"/>
              <w:bottom w:val="double" w:sz="2" w:space="0" w:color="000000"/>
            </w:tcBorders>
            <w:vAlign w:val="center"/>
          </w:tcPr>
          <w:p w14:paraId="0F7DCAE6" w14:textId="5D20A98A" w:rsidR="002A7AA6" w:rsidRPr="00002002" w:rsidDel="00EB16C6" w:rsidRDefault="002A7AA6" w:rsidP="00FE4CC1">
            <w:pPr>
              <w:snapToGrid w:val="0"/>
              <w:jc w:val="right"/>
              <w:rPr>
                <w:del w:id="1842" w:author="100093" w:date="2025-07-17T20:22:00Z"/>
                <w:rFonts w:ascii="Times New Roman"/>
              </w:rPr>
            </w:pPr>
          </w:p>
        </w:tc>
        <w:tc>
          <w:tcPr>
            <w:tcW w:w="1276" w:type="dxa"/>
            <w:tcBorders>
              <w:top w:val="double" w:sz="2" w:space="0" w:color="000000"/>
              <w:bottom w:val="double" w:sz="2" w:space="0" w:color="000000"/>
            </w:tcBorders>
            <w:vAlign w:val="center"/>
          </w:tcPr>
          <w:p w14:paraId="67DD92CC" w14:textId="49150B18" w:rsidR="002A7AA6" w:rsidRPr="00002002" w:rsidDel="00EB16C6" w:rsidRDefault="002A7AA6" w:rsidP="00FE4CC1">
            <w:pPr>
              <w:snapToGrid w:val="0"/>
              <w:jc w:val="right"/>
              <w:rPr>
                <w:del w:id="1843" w:author="100093" w:date="2025-07-17T20:22:00Z"/>
                <w:rFonts w:ascii="Times New Roman"/>
              </w:rPr>
            </w:pPr>
          </w:p>
        </w:tc>
        <w:tc>
          <w:tcPr>
            <w:tcW w:w="1276" w:type="dxa"/>
            <w:tcBorders>
              <w:top w:val="double" w:sz="2" w:space="0" w:color="000000"/>
              <w:bottom w:val="double" w:sz="2" w:space="0" w:color="000000"/>
            </w:tcBorders>
            <w:vAlign w:val="center"/>
          </w:tcPr>
          <w:p w14:paraId="3A55939F" w14:textId="7F8FB96C" w:rsidR="002A7AA6" w:rsidRPr="00002002" w:rsidDel="00EB16C6" w:rsidRDefault="00CC3FF0" w:rsidP="009C65FB">
            <w:pPr>
              <w:snapToGrid w:val="0"/>
              <w:jc w:val="center"/>
              <w:rPr>
                <w:del w:id="1844" w:author="100093" w:date="2025-07-17T20:22:00Z"/>
                <w:rFonts w:ascii="Times New Roman"/>
              </w:rPr>
            </w:pPr>
            <w:del w:id="1845" w:author="100093" w:date="2025-07-17T20:22:00Z">
              <w:r w:rsidRPr="00002002" w:rsidDel="00EB16C6">
                <w:rPr>
                  <w:rFonts w:ascii="Times New Roman" w:hint="eastAsia"/>
                  <w:lang w:eastAsia="ja-JP"/>
                </w:rPr>
                <w:delText>－</w:delText>
              </w:r>
            </w:del>
          </w:p>
        </w:tc>
        <w:tc>
          <w:tcPr>
            <w:tcW w:w="1276" w:type="dxa"/>
            <w:tcBorders>
              <w:top w:val="double" w:sz="2" w:space="0" w:color="000000"/>
              <w:bottom w:val="double" w:sz="2" w:space="0" w:color="000000"/>
              <w:right w:val="double" w:sz="2" w:space="0" w:color="000000"/>
            </w:tcBorders>
            <w:vAlign w:val="center"/>
          </w:tcPr>
          <w:p w14:paraId="000D09BE" w14:textId="11F42779" w:rsidR="002A7AA6" w:rsidRPr="00002002" w:rsidDel="00EB16C6" w:rsidRDefault="00CC3FF0" w:rsidP="009C65FB">
            <w:pPr>
              <w:snapToGrid w:val="0"/>
              <w:jc w:val="center"/>
              <w:rPr>
                <w:del w:id="1846" w:author="100093" w:date="2025-07-17T20:22:00Z"/>
                <w:rFonts w:ascii="Times New Roman"/>
              </w:rPr>
            </w:pPr>
            <w:del w:id="1847" w:author="100093" w:date="2025-07-17T20:22:00Z">
              <w:r w:rsidRPr="00002002" w:rsidDel="00EB16C6">
                <w:rPr>
                  <w:rFonts w:ascii="Times New Roman" w:hint="eastAsia"/>
                  <w:lang w:eastAsia="ja-JP"/>
                </w:rPr>
                <w:delText>－</w:delText>
              </w:r>
            </w:del>
          </w:p>
        </w:tc>
      </w:tr>
      <w:tr w:rsidR="002A7AA6" w:rsidRPr="00002002" w:rsidDel="00EB16C6" w14:paraId="18F91B30" w14:textId="1D48990A" w:rsidTr="009A33D2">
        <w:trPr>
          <w:trHeight w:val="445"/>
          <w:del w:id="1848" w:author="100093" w:date="2025-07-17T20:22:00Z"/>
        </w:trPr>
        <w:tc>
          <w:tcPr>
            <w:tcW w:w="3119" w:type="dxa"/>
            <w:gridSpan w:val="3"/>
            <w:tcBorders>
              <w:top w:val="double" w:sz="2" w:space="0" w:color="000000"/>
              <w:left w:val="double" w:sz="1" w:space="0" w:color="000000"/>
              <w:bottom w:val="double" w:sz="1" w:space="0" w:color="000000"/>
            </w:tcBorders>
            <w:vAlign w:val="center"/>
          </w:tcPr>
          <w:p w14:paraId="735371A4" w14:textId="6ACC1CBE" w:rsidR="002A7AA6" w:rsidRPr="00002002" w:rsidDel="00EB16C6" w:rsidRDefault="002A7AA6" w:rsidP="009954E1">
            <w:pPr>
              <w:snapToGrid w:val="0"/>
              <w:jc w:val="center"/>
              <w:rPr>
                <w:del w:id="1849" w:author="100093" w:date="2025-07-17T20:22:00Z"/>
                <w:lang w:eastAsia="ja-JP"/>
              </w:rPr>
            </w:pPr>
            <w:del w:id="1850" w:author="100093" w:date="2025-07-17T20:22:00Z">
              <w:r w:rsidRPr="00002002" w:rsidDel="00EB16C6">
                <w:rPr>
                  <w:sz w:val="21"/>
                  <w:szCs w:val="21"/>
                  <w:lang w:eastAsia="ja-JP"/>
                </w:rPr>
                <w:delText>収入計</w:delText>
              </w:r>
              <w:r w:rsidR="009954E1" w:rsidRPr="00002002" w:rsidDel="00EB16C6">
                <w:rPr>
                  <w:rFonts w:hint="eastAsia"/>
                  <w:sz w:val="21"/>
                  <w:szCs w:val="21"/>
                  <w:lang w:eastAsia="ja-JP"/>
                </w:rPr>
                <w:delText>（円）</w:delText>
              </w:r>
              <w:r w:rsidRPr="00002002" w:rsidDel="00EB16C6">
                <w:rPr>
                  <w:sz w:val="21"/>
                  <w:szCs w:val="21"/>
                  <w:lang w:eastAsia="ja-JP"/>
                </w:rPr>
                <w:delText xml:space="preserve"> ①（資金を除く）</w:delText>
              </w:r>
            </w:del>
          </w:p>
        </w:tc>
        <w:tc>
          <w:tcPr>
            <w:tcW w:w="1275" w:type="dxa"/>
            <w:tcBorders>
              <w:top w:val="double" w:sz="2" w:space="0" w:color="000000"/>
              <w:bottom w:val="double" w:sz="1" w:space="0" w:color="000000"/>
            </w:tcBorders>
            <w:vAlign w:val="center"/>
          </w:tcPr>
          <w:p w14:paraId="633B92DC" w14:textId="337789BA" w:rsidR="002A7AA6" w:rsidRPr="00002002" w:rsidDel="00EB16C6" w:rsidRDefault="002A7AA6" w:rsidP="00FE4CC1">
            <w:pPr>
              <w:snapToGrid w:val="0"/>
              <w:jc w:val="right"/>
              <w:rPr>
                <w:del w:id="1851" w:author="100093" w:date="2025-07-17T20:22:00Z"/>
                <w:rFonts w:ascii="Times New Roman"/>
                <w:lang w:eastAsia="ja-JP"/>
              </w:rPr>
            </w:pPr>
          </w:p>
        </w:tc>
        <w:tc>
          <w:tcPr>
            <w:tcW w:w="1276" w:type="dxa"/>
            <w:tcBorders>
              <w:top w:val="double" w:sz="2" w:space="0" w:color="000000"/>
              <w:bottom w:val="double" w:sz="1" w:space="0" w:color="000000"/>
            </w:tcBorders>
            <w:vAlign w:val="center"/>
          </w:tcPr>
          <w:p w14:paraId="7F7DFA7A" w14:textId="0BEB8335" w:rsidR="002A7AA6" w:rsidRPr="00002002" w:rsidDel="00EB16C6" w:rsidRDefault="002A7AA6" w:rsidP="00FE4CC1">
            <w:pPr>
              <w:snapToGrid w:val="0"/>
              <w:jc w:val="right"/>
              <w:rPr>
                <w:del w:id="1852" w:author="100093" w:date="2025-07-17T20:22:00Z"/>
                <w:rFonts w:ascii="Times New Roman"/>
                <w:lang w:eastAsia="ja-JP"/>
              </w:rPr>
            </w:pPr>
          </w:p>
        </w:tc>
        <w:tc>
          <w:tcPr>
            <w:tcW w:w="1276" w:type="dxa"/>
            <w:tcBorders>
              <w:top w:val="double" w:sz="2" w:space="0" w:color="000000"/>
              <w:bottom w:val="double" w:sz="1" w:space="0" w:color="000000"/>
            </w:tcBorders>
            <w:vAlign w:val="center"/>
          </w:tcPr>
          <w:p w14:paraId="1EFF247E" w14:textId="65154B8A" w:rsidR="002A7AA6" w:rsidRPr="00002002" w:rsidDel="00EB16C6" w:rsidRDefault="002A7AA6" w:rsidP="00FE4CC1">
            <w:pPr>
              <w:snapToGrid w:val="0"/>
              <w:jc w:val="right"/>
              <w:rPr>
                <w:del w:id="1853" w:author="100093" w:date="2025-07-17T20:22:00Z"/>
                <w:rFonts w:ascii="Times New Roman"/>
                <w:lang w:eastAsia="ja-JP"/>
              </w:rPr>
            </w:pPr>
          </w:p>
        </w:tc>
        <w:tc>
          <w:tcPr>
            <w:tcW w:w="1276" w:type="dxa"/>
            <w:tcBorders>
              <w:top w:val="double" w:sz="2" w:space="0" w:color="000000"/>
              <w:bottom w:val="double" w:sz="1" w:space="0" w:color="000000"/>
            </w:tcBorders>
            <w:vAlign w:val="center"/>
          </w:tcPr>
          <w:p w14:paraId="3D27A727" w14:textId="7CFFCB50" w:rsidR="002A7AA6" w:rsidRPr="00002002" w:rsidDel="00EB16C6" w:rsidRDefault="002A7AA6" w:rsidP="00FE4CC1">
            <w:pPr>
              <w:snapToGrid w:val="0"/>
              <w:jc w:val="right"/>
              <w:rPr>
                <w:del w:id="1854" w:author="100093" w:date="2025-07-17T20:22:00Z"/>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C27C8A0" w:rsidR="002A7AA6" w:rsidRPr="00002002" w:rsidDel="00EB16C6" w:rsidRDefault="002A7AA6" w:rsidP="00FE4CC1">
            <w:pPr>
              <w:snapToGrid w:val="0"/>
              <w:jc w:val="right"/>
              <w:rPr>
                <w:del w:id="1855" w:author="100093" w:date="2025-07-17T20:22:00Z"/>
                <w:rFonts w:ascii="Times New Roman"/>
                <w:lang w:eastAsia="ja-JP"/>
              </w:rPr>
            </w:pPr>
          </w:p>
        </w:tc>
      </w:tr>
    </w:tbl>
    <w:p w14:paraId="2794C42D" w14:textId="0523D24D" w:rsidR="002A7AA6" w:rsidRPr="00002002" w:rsidDel="00EB16C6" w:rsidRDefault="002A7AA6" w:rsidP="00FE4CC1">
      <w:pPr>
        <w:snapToGrid w:val="0"/>
        <w:rPr>
          <w:del w:id="1856" w:author="100093" w:date="2025-07-17T20:22:00Z"/>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rsidDel="00EB16C6" w14:paraId="56318B2B" w14:textId="6199A3BA" w:rsidTr="009A33D2">
        <w:trPr>
          <w:trHeight w:val="204"/>
          <w:del w:id="1857" w:author="100093" w:date="2025-07-17T20:22:00Z"/>
        </w:trPr>
        <w:tc>
          <w:tcPr>
            <w:tcW w:w="3119" w:type="dxa"/>
            <w:gridSpan w:val="2"/>
            <w:vMerge w:val="restart"/>
          </w:tcPr>
          <w:p w14:paraId="1136AD9E" w14:textId="37F597FD" w:rsidR="00FE4CC1" w:rsidRPr="00002002" w:rsidDel="00EB16C6" w:rsidRDefault="00DC743F" w:rsidP="00FE4CC1">
            <w:pPr>
              <w:snapToGrid w:val="0"/>
              <w:ind w:left="-1" w:right="-77"/>
              <w:rPr>
                <w:del w:id="1858" w:author="100093" w:date="2025-07-17T20:22:00Z"/>
                <w:lang w:eastAsia="ja-JP"/>
              </w:rPr>
            </w:pPr>
            <w:del w:id="1859" w:author="100093" w:date="2025-07-17T20:22:00Z">
              <w:r w:rsidRPr="00791F5E" w:rsidDel="00EB16C6">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del>
          </w:p>
        </w:tc>
        <w:tc>
          <w:tcPr>
            <w:tcW w:w="6379" w:type="dxa"/>
            <w:gridSpan w:val="5"/>
          </w:tcPr>
          <w:p w14:paraId="79AF53DF" w14:textId="27B83A19" w:rsidR="00FE4CC1" w:rsidRPr="00002002" w:rsidDel="00EB16C6" w:rsidRDefault="00FE4CC1" w:rsidP="00FE4CC1">
            <w:pPr>
              <w:snapToGrid w:val="0"/>
              <w:ind w:left="279" w:right="249" w:firstLine="60"/>
              <w:jc w:val="center"/>
              <w:rPr>
                <w:del w:id="1860" w:author="100093" w:date="2025-07-17T20:22:00Z"/>
              </w:rPr>
            </w:pPr>
            <w:del w:id="1861" w:author="100093" w:date="2025-07-17T20:22:00Z">
              <w:r w:rsidRPr="00002002" w:rsidDel="00EB16C6">
                <w:rPr>
                  <w:rFonts w:hint="eastAsia"/>
                  <w:lang w:eastAsia="ja-JP"/>
                </w:rPr>
                <w:delText>経営開始</w:delText>
              </w:r>
            </w:del>
          </w:p>
        </w:tc>
      </w:tr>
      <w:tr w:rsidR="00FE4CC1" w:rsidRPr="00002002" w:rsidDel="00EB16C6" w14:paraId="0DF3664E" w14:textId="3F510892" w:rsidTr="009A33D2">
        <w:trPr>
          <w:trHeight w:val="517"/>
          <w:del w:id="1862" w:author="100093" w:date="2025-07-17T20:22:00Z"/>
        </w:trPr>
        <w:tc>
          <w:tcPr>
            <w:tcW w:w="3119" w:type="dxa"/>
            <w:gridSpan w:val="2"/>
            <w:vMerge/>
          </w:tcPr>
          <w:p w14:paraId="45B4E5E2" w14:textId="5E2AFDD2" w:rsidR="00FE4CC1" w:rsidRPr="00002002" w:rsidDel="00EB16C6" w:rsidRDefault="00FE4CC1" w:rsidP="00FE4CC1">
            <w:pPr>
              <w:snapToGrid w:val="0"/>
              <w:ind w:left="-1" w:right="-77"/>
              <w:rPr>
                <w:del w:id="1863" w:author="100093" w:date="2025-07-17T20:22:00Z"/>
              </w:rPr>
            </w:pPr>
          </w:p>
        </w:tc>
        <w:tc>
          <w:tcPr>
            <w:tcW w:w="1275" w:type="dxa"/>
            <w:vAlign w:val="center"/>
          </w:tcPr>
          <w:p w14:paraId="54D4740E" w14:textId="7F9BDEBE" w:rsidR="00FE4CC1" w:rsidRPr="00002002" w:rsidDel="00EB16C6" w:rsidRDefault="00FE4CC1" w:rsidP="00FE4CC1">
            <w:pPr>
              <w:snapToGrid w:val="0"/>
              <w:ind w:left="4" w:right="26"/>
              <w:jc w:val="center"/>
              <w:rPr>
                <w:del w:id="1864" w:author="100093" w:date="2025-07-17T20:22:00Z"/>
              </w:rPr>
            </w:pPr>
            <w:del w:id="1865" w:author="100093" w:date="2025-07-17T20:22:00Z">
              <w:r w:rsidRPr="00002002" w:rsidDel="00EB16C6">
                <w:delText>１年目</w:delText>
              </w:r>
            </w:del>
          </w:p>
          <w:p w14:paraId="47E3F335" w14:textId="04336A8D" w:rsidR="009A33D2" w:rsidRPr="00002002" w:rsidDel="00EB16C6" w:rsidRDefault="00430461" w:rsidP="00FE4CC1">
            <w:pPr>
              <w:snapToGrid w:val="0"/>
              <w:ind w:left="4" w:right="26"/>
              <w:jc w:val="center"/>
              <w:rPr>
                <w:del w:id="1866" w:author="100093" w:date="2025-07-17T20:22:00Z"/>
              </w:rPr>
            </w:pPr>
            <w:del w:id="1867" w:author="100093" w:date="2025-07-17T20:22:00Z">
              <w:r w:rsidRPr="00002002" w:rsidDel="00EB16C6">
                <w:rPr>
                  <w:rFonts w:hint="eastAsia"/>
                  <w:sz w:val="18"/>
                  <w:szCs w:val="18"/>
                  <w:lang w:eastAsia="ja-JP"/>
                </w:rPr>
                <w:delText>（　年　月～　年　月）</w:delText>
              </w:r>
            </w:del>
          </w:p>
        </w:tc>
        <w:tc>
          <w:tcPr>
            <w:tcW w:w="1276" w:type="dxa"/>
            <w:vAlign w:val="center"/>
          </w:tcPr>
          <w:p w14:paraId="258F3054" w14:textId="51AF980A" w:rsidR="00FE4CC1" w:rsidRPr="00002002" w:rsidDel="00EB16C6" w:rsidRDefault="00FE4CC1" w:rsidP="00FE4CC1">
            <w:pPr>
              <w:snapToGrid w:val="0"/>
              <w:ind w:hanging="26"/>
              <w:jc w:val="center"/>
              <w:rPr>
                <w:del w:id="1868" w:author="100093" w:date="2025-07-17T20:22:00Z"/>
              </w:rPr>
            </w:pPr>
            <w:del w:id="1869" w:author="100093" w:date="2025-07-17T20:22:00Z">
              <w:r w:rsidRPr="00002002" w:rsidDel="00EB16C6">
                <w:delText>２年目</w:delText>
              </w:r>
            </w:del>
          </w:p>
          <w:p w14:paraId="0EF60582" w14:textId="3CFB13A4" w:rsidR="009A33D2" w:rsidRPr="00002002" w:rsidDel="00EB16C6" w:rsidRDefault="00430461" w:rsidP="00FE4CC1">
            <w:pPr>
              <w:snapToGrid w:val="0"/>
              <w:ind w:hanging="26"/>
              <w:jc w:val="center"/>
              <w:rPr>
                <w:del w:id="1870" w:author="100093" w:date="2025-07-17T20:22:00Z"/>
              </w:rPr>
            </w:pPr>
            <w:del w:id="1871" w:author="100093" w:date="2025-07-17T20:22:00Z">
              <w:r w:rsidRPr="00002002" w:rsidDel="00EB16C6">
                <w:rPr>
                  <w:rFonts w:hint="eastAsia"/>
                  <w:sz w:val="18"/>
                  <w:szCs w:val="18"/>
                  <w:lang w:eastAsia="ja-JP"/>
                </w:rPr>
                <w:delText>（　年　月～　年　月）</w:delText>
              </w:r>
            </w:del>
          </w:p>
        </w:tc>
        <w:tc>
          <w:tcPr>
            <w:tcW w:w="1276" w:type="dxa"/>
            <w:vAlign w:val="center"/>
          </w:tcPr>
          <w:p w14:paraId="27B492E3" w14:textId="6FC78D27" w:rsidR="00FE4CC1" w:rsidRPr="00002002" w:rsidDel="00EB16C6" w:rsidRDefault="00FE4CC1" w:rsidP="00FE4CC1">
            <w:pPr>
              <w:snapToGrid w:val="0"/>
              <w:jc w:val="center"/>
              <w:rPr>
                <w:del w:id="1872" w:author="100093" w:date="2025-07-17T20:22:00Z"/>
              </w:rPr>
            </w:pPr>
            <w:del w:id="1873" w:author="100093" w:date="2025-07-17T20:22:00Z">
              <w:r w:rsidRPr="00002002" w:rsidDel="00EB16C6">
                <w:delText>３年目</w:delText>
              </w:r>
            </w:del>
          </w:p>
          <w:p w14:paraId="0F3E0A1F" w14:textId="078512C8" w:rsidR="009A33D2" w:rsidRPr="00002002" w:rsidDel="00EB16C6" w:rsidRDefault="00430461" w:rsidP="00FE4CC1">
            <w:pPr>
              <w:snapToGrid w:val="0"/>
              <w:jc w:val="center"/>
              <w:rPr>
                <w:del w:id="1874" w:author="100093" w:date="2025-07-17T20:22:00Z"/>
              </w:rPr>
            </w:pPr>
            <w:del w:id="1875" w:author="100093" w:date="2025-07-17T20:22:00Z">
              <w:r w:rsidRPr="00002002" w:rsidDel="00EB16C6">
                <w:rPr>
                  <w:rFonts w:hint="eastAsia"/>
                  <w:sz w:val="18"/>
                  <w:szCs w:val="18"/>
                  <w:lang w:eastAsia="ja-JP"/>
                </w:rPr>
                <w:delText>（　年　月～　年　月）</w:delText>
              </w:r>
            </w:del>
          </w:p>
        </w:tc>
        <w:tc>
          <w:tcPr>
            <w:tcW w:w="1276" w:type="dxa"/>
            <w:vAlign w:val="center"/>
          </w:tcPr>
          <w:p w14:paraId="4E825DE8" w14:textId="62E827A2" w:rsidR="00FE4CC1" w:rsidRPr="00002002" w:rsidDel="00EB16C6" w:rsidRDefault="00FE4CC1" w:rsidP="00FE4CC1">
            <w:pPr>
              <w:snapToGrid w:val="0"/>
              <w:ind w:left="56" w:hanging="56"/>
              <w:jc w:val="center"/>
              <w:rPr>
                <w:del w:id="1876" w:author="100093" w:date="2025-07-17T20:22:00Z"/>
              </w:rPr>
            </w:pPr>
            <w:del w:id="1877" w:author="100093" w:date="2025-07-17T20:22:00Z">
              <w:r w:rsidRPr="00002002" w:rsidDel="00EB16C6">
                <w:delText>４年目</w:delText>
              </w:r>
            </w:del>
          </w:p>
          <w:p w14:paraId="5A16FC16" w14:textId="2449CAE0" w:rsidR="009A33D2" w:rsidRPr="00002002" w:rsidDel="00EB16C6" w:rsidRDefault="00430461" w:rsidP="00FE4CC1">
            <w:pPr>
              <w:snapToGrid w:val="0"/>
              <w:ind w:left="56" w:hanging="56"/>
              <w:jc w:val="center"/>
              <w:rPr>
                <w:del w:id="1878" w:author="100093" w:date="2025-07-17T20:22:00Z"/>
              </w:rPr>
            </w:pPr>
            <w:del w:id="1879" w:author="100093" w:date="2025-07-17T20:22:00Z">
              <w:r w:rsidRPr="00002002" w:rsidDel="00EB16C6">
                <w:rPr>
                  <w:rFonts w:hint="eastAsia"/>
                  <w:sz w:val="18"/>
                  <w:szCs w:val="18"/>
                  <w:lang w:eastAsia="ja-JP"/>
                </w:rPr>
                <w:delText>（　年　月～　年　月）</w:delText>
              </w:r>
            </w:del>
          </w:p>
        </w:tc>
        <w:tc>
          <w:tcPr>
            <w:tcW w:w="1276" w:type="dxa"/>
            <w:vAlign w:val="center"/>
          </w:tcPr>
          <w:p w14:paraId="62038FE9" w14:textId="0936B313" w:rsidR="00FE4CC1" w:rsidRPr="00002002" w:rsidDel="00EB16C6" w:rsidRDefault="00FE4CC1" w:rsidP="00FE4CC1">
            <w:pPr>
              <w:snapToGrid w:val="0"/>
              <w:ind w:left="26"/>
              <w:jc w:val="center"/>
              <w:rPr>
                <w:del w:id="1880" w:author="100093" w:date="2025-07-17T20:22:00Z"/>
              </w:rPr>
            </w:pPr>
            <w:del w:id="1881" w:author="100093" w:date="2025-07-17T20:22:00Z">
              <w:r w:rsidRPr="00002002" w:rsidDel="00EB16C6">
                <w:delText>５年目</w:delText>
              </w:r>
            </w:del>
          </w:p>
          <w:p w14:paraId="3ED1B401" w14:textId="6AEA732A" w:rsidR="009A33D2" w:rsidRPr="00002002" w:rsidDel="00EB16C6" w:rsidRDefault="00430461" w:rsidP="00FE4CC1">
            <w:pPr>
              <w:snapToGrid w:val="0"/>
              <w:ind w:left="26"/>
              <w:jc w:val="center"/>
              <w:rPr>
                <w:del w:id="1882" w:author="100093" w:date="2025-07-17T20:22:00Z"/>
              </w:rPr>
            </w:pPr>
            <w:del w:id="1883" w:author="100093" w:date="2025-07-17T20:22:00Z">
              <w:r w:rsidRPr="00002002" w:rsidDel="00EB16C6">
                <w:rPr>
                  <w:rFonts w:hint="eastAsia"/>
                  <w:sz w:val="18"/>
                  <w:szCs w:val="18"/>
                  <w:lang w:eastAsia="ja-JP"/>
                </w:rPr>
                <w:delText>（　年　月～　年　月）</w:delText>
              </w:r>
            </w:del>
          </w:p>
        </w:tc>
      </w:tr>
      <w:tr w:rsidR="002A7AA6" w:rsidRPr="00002002" w:rsidDel="00EB16C6" w14:paraId="5CE5CB77" w14:textId="386A4B88" w:rsidTr="009A33D2">
        <w:trPr>
          <w:trHeight w:val="398"/>
          <w:del w:id="1884" w:author="100093" w:date="2025-07-17T20:22:00Z"/>
        </w:trPr>
        <w:tc>
          <w:tcPr>
            <w:tcW w:w="426" w:type="dxa"/>
            <w:vMerge w:val="restart"/>
            <w:tcBorders>
              <w:bottom w:val="double" w:sz="1" w:space="0" w:color="000000"/>
            </w:tcBorders>
            <w:textDirection w:val="tbRlV"/>
            <w:vAlign w:val="center"/>
          </w:tcPr>
          <w:p w14:paraId="4DA86CF1" w14:textId="635DD707" w:rsidR="002A7AA6" w:rsidRPr="00002002" w:rsidDel="00EB16C6" w:rsidRDefault="002A7AA6" w:rsidP="00FE4CC1">
            <w:pPr>
              <w:tabs>
                <w:tab w:val="left" w:pos="740"/>
                <w:tab w:val="left" w:pos="1220"/>
                <w:tab w:val="left" w:pos="1700"/>
                <w:tab w:val="left" w:pos="2180"/>
              </w:tabs>
              <w:snapToGrid w:val="0"/>
              <w:ind w:left="113" w:right="113"/>
              <w:jc w:val="center"/>
              <w:rPr>
                <w:del w:id="1885" w:author="100093" w:date="2025-07-17T20:22:00Z"/>
              </w:rPr>
            </w:pPr>
            <w:del w:id="1886" w:author="100093" w:date="2025-07-17T20:22:00Z">
              <w:r w:rsidRPr="00002002" w:rsidDel="00EB16C6">
                <w:delText>農業経営費</w:delText>
              </w:r>
              <w:r w:rsidR="009954E1" w:rsidRPr="00002002" w:rsidDel="00EB16C6">
                <w:rPr>
                  <w:rFonts w:hint="eastAsia"/>
                  <w:lang w:eastAsia="ja-JP"/>
                </w:rPr>
                <w:delText>（円）</w:delText>
              </w:r>
            </w:del>
          </w:p>
        </w:tc>
        <w:tc>
          <w:tcPr>
            <w:tcW w:w="2693" w:type="dxa"/>
            <w:vAlign w:val="center"/>
          </w:tcPr>
          <w:p w14:paraId="516832A4" w14:textId="39130BF7" w:rsidR="002A7AA6" w:rsidRPr="00002002" w:rsidDel="00EB16C6" w:rsidRDefault="002A7AA6" w:rsidP="00FE4CC1">
            <w:pPr>
              <w:snapToGrid w:val="0"/>
              <w:ind w:leftChars="61" w:left="135" w:hanging="1"/>
              <w:jc w:val="both"/>
              <w:rPr>
                <w:del w:id="1887" w:author="100093" w:date="2025-07-17T20:22:00Z"/>
              </w:rPr>
            </w:pPr>
            <w:del w:id="1888" w:author="100093" w:date="2025-07-17T20:22:00Z">
              <w:r w:rsidRPr="00002002" w:rsidDel="00EB16C6">
                <w:delText>原材料費</w:delText>
              </w:r>
            </w:del>
          </w:p>
        </w:tc>
        <w:tc>
          <w:tcPr>
            <w:tcW w:w="1275" w:type="dxa"/>
            <w:vAlign w:val="center"/>
          </w:tcPr>
          <w:p w14:paraId="256B964C" w14:textId="2ABEE44A" w:rsidR="002A7AA6" w:rsidRPr="00002002" w:rsidDel="00EB16C6" w:rsidRDefault="002A7AA6" w:rsidP="00FE4CC1">
            <w:pPr>
              <w:snapToGrid w:val="0"/>
              <w:jc w:val="right"/>
              <w:rPr>
                <w:del w:id="1889" w:author="100093" w:date="2025-07-17T20:22:00Z"/>
                <w:rFonts w:ascii="Times New Roman"/>
              </w:rPr>
            </w:pPr>
          </w:p>
        </w:tc>
        <w:tc>
          <w:tcPr>
            <w:tcW w:w="1276" w:type="dxa"/>
            <w:vAlign w:val="center"/>
          </w:tcPr>
          <w:p w14:paraId="2B71977C" w14:textId="7848B163" w:rsidR="002A7AA6" w:rsidRPr="00002002" w:rsidDel="00EB16C6" w:rsidRDefault="002A7AA6" w:rsidP="00FE4CC1">
            <w:pPr>
              <w:snapToGrid w:val="0"/>
              <w:jc w:val="right"/>
              <w:rPr>
                <w:del w:id="1890" w:author="100093" w:date="2025-07-17T20:22:00Z"/>
                <w:rFonts w:ascii="Times New Roman"/>
              </w:rPr>
            </w:pPr>
          </w:p>
        </w:tc>
        <w:tc>
          <w:tcPr>
            <w:tcW w:w="1276" w:type="dxa"/>
            <w:vAlign w:val="center"/>
          </w:tcPr>
          <w:p w14:paraId="3FCD3A87" w14:textId="17CA203F" w:rsidR="002A7AA6" w:rsidRPr="00002002" w:rsidDel="00EB16C6" w:rsidRDefault="002A7AA6" w:rsidP="00FE4CC1">
            <w:pPr>
              <w:snapToGrid w:val="0"/>
              <w:jc w:val="right"/>
              <w:rPr>
                <w:del w:id="1891" w:author="100093" w:date="2025-07-17T20:22:00Z"/>
                <w:rFonts w:ascii="Times New Roman"/>
              </w:rPr>
            </w:pPr>
          </w:p>
        </w:tc>
        <w:tc>
          <w:tcPr>
            <w:tcW w:w="1276" w:type="dxa"/>
            <w:vAlign w:val="center"/>
          </w:tcPr>
          <w:p w14:paraId="3F4B15A6" w14:textId="4043DF56" w:rsidR="002A7AA6" w:rsidRPr="00002002" w:rsidDel="00EB16C6" w:rsidRDefault="002A7AA6" w:rsidP="00FE4CC1">
            <w:pPr>
              <w:snapToGrid w:val="0"/>
              <w:jc w:val="right"/>
              <w:rPr>
                <w:del w:id="1892" w:author="100093" w:date="2025-07-17T20:22:00Z"/>
                <w:rFonts w:ascii="Times New Roman"/>
              </w:rPr>
            </w:pPr>
          </w:p>
        </w:tc>
        <w:tc>
          <w:tcPr>
            <w:tcW w:w="1276" w:type="dxa"/>
            <w:vAlign w:val="center"/>
          </w:tcPr>
          <w:p w14:paraId="3E8A5B85" w14:textId="06DBC6E7" w:rsidR="002A7AA6" w:rsidRPr="00002002" w:rsidDel="00EB16C6" w:rsidRDefault="002A7AA6" w:rsidP="00FE4CC1">
            <w:pPr>
              <w:snapToGrid w:val="0"/>
              <w:jc w:val="right"/>
              <w:rPr>
                <w:del w:id="1893" w:author="100093" w:date="2025-07-17T20:22:00Z"/>
                <w:rFonts w:ascii="Times New Roman"/>
              </w:rPr>
            </w:pPr>
          </w:p>
        </w:tc>
      </w:tr>
      <w:tr w:rsidR="002A7AA6" w:rsidRPr="00002002" w:rsidDel="00EB16C6" w14:paraId="5CD30F06" w14:textId="42D1A602" w:rsidTr="009A33D2">
        <w:trPr>
          <w:trHeight w:val="433"/>
          <w:del w:id="1894" w:author="100093" w:date="2025-07-17T20:22:00Z"/>
        </w:trPr>
        <w:tc>
          <w:tcPr>
            <w:tcW w:w="426" w:type="dxa"/>
            <w:vMerge/>
            <w:tcBorders>
              <w:top w:val="nil"/>
              <w:bottom w:val="double" w:sz="1" w:space="0" w:color="000000"/>
            </w:tcBorders>
            <w:textDirection w:val="tbRl"/>
          </w:tcPr>
          <w:p w14:paraId="76BB7F60" w14:textId="60E08269" w:rsidR="002A7AA6" w:rsidRPr="00002002" w:rsidDel="00EB16C6" w:rsidRDefault="002A7AA6" w:rsidP="00FE4CC1">
            <w:pPr>
              <w:snapToGrid w:val="0"/>
              <w:rPr>
                <w:del w:id="1895" w:author="100093" w:date="2025-07-17T20:22:00Z"/>
              </w:rPr>
            </w:pPr>
          </w:p>
        </w:tc>
        <w:tc>
          <w:tcPr>
            <w:tcW w:w="2693" w:type="dxa"/>
            <w:vAlign w:val="center"/>
          </w:tcPr>
          <w:p w14:paraId="12127C57" w14:textId="0451216D" w:rsidR="002A7AA6" w:rsidRPr="00002002" w:rsidDel="00EB16C6" w:rsidRDefault="002A7AA6" w:rsidP="00FE4CC1">
            <w:pPr>
              <w:snapToGrid w:val="0"/>
              <w:ind w:leftChars="60" w:left="134" w:hangingChars="1" w:hanging="2"/>
              <w:jc w:val="both"/>
              <w:rPr>
                <w:del w:id="1896" w:author="100093" w:date="2025-07-17T20:22:00Z"/>
              </w:rPr>
            </w:pPr>
            <w:del w:id="1897" w:author="100093" w:date="2025-07-17T20:22:00Z">
              <w:r w:rsidRPr="00002002" w:rsidDel="00EB16C6">
                <w:delText>減価償却費</w:delText>
              </w:r>
            </w:del>
          </w:p>
        </w:tc>
        <w:tc>
          <w:tcPr>
            <w:tcW w:w="1275" w:type="dxa"/>
            <w:vAlign w:val="center"/>
          </w:tcPr>
          <w:p w14:paraId="6A38CFD3" w14:textId="377BFCEF" w:rsidR="002A7AA6" w:rsidRPr="00002002" w:rsidDel="00EB16C6" w:rsidRDefault="002A7AA6" w:rsidP="00FE4CC1">
            <w:pPr>
              <w:snapToGrid w:val="0"/>
              <w:jc w:val="right"/>
              <w:rPr>
                <w:del w:id="1898" w:author="100093" w:date="2025-07-17T20:22:00Z"/>
                <w:rFonts w:ascii="Times New Roman"/>
              </w:rPr>
            </w:pPr>
          </w:p>
        </w:tc>
        <w:tc>
          <w:tcPr>
            <w:tcW w:w="1276" w:type="dxa"/>
            <w:vAlign w:val="center"/>
          </w:tcPr>
          <w:p w14:paraId="2089B0AA" w14:textId="2AA3285B" w:rsidR="002A7AA6" w:rsidRPr="00002002" w:rsidDel="00EB16C6" w:rsidRDefault="002A7AA6" w:rsidP="00FE4CC1">
            <w:pPr>
              <w:snapToGrid w:val="0"/>
              <w:jc w:val="right"/>
              <w:rPr>
                <w:del w:id="1899" w:author="100093" w:date="2025-07-17T20:22:00Z"/>
                <w:rFonts w:ascii="Times New Roman"/>
              </w:rPr>
            </w:pPr>
          </w:p>
        </w:tc>
        <w:tc>
          <w:tcPr>
            <w:tcW w:w="1276" w:type="dxa"/>
            <w:vAlign w:val="center"/>
          </w:tcPr>
          <w:p w14:paraId="5D4B2985" w14:textId="504FE221" w:rsidR="002A7AA6" w:rsidRPr="00002002" w:rsidDel="00EB16C6" w:rsidRDefault="002A7AA6" w:rsidP="00FE4CC1">
            <w:pPr>
              <w:snapToGrid w:val="0"/>
              <w:jc w:val="right"/>
              <w:rPr>
                <w:del w:id="1900" w:author="100093" w:date="2025-07-17T20:22:00Z"/>
                <w:rFonts w:ascii="Times New Roman"/>
              </w:rPr>
            </w:pPr>
          </w:p>
        </w:tc>
        <w:tc>
          <w:tcPr>
            <w:tcW w:w="1276" w:type="dxa"/>
            <w:vAlign w:val="center"/>
          </w:tcPr>
          <w:p w14:paraId="2784C343" w14:textId="23A2F93C" w:rsidR="002A7AA6" w:rsidRPr="00002002" w:rsidDel="00EB16C6" w:rsidRDefault="002A7AA6" w:rsidP="00FE4CC1">
            <w:pPr>
              <w:snapToGrid w:val="0"/>
              <w:jc w:val="right"/>
              <w:rPr>
                <w:del w:id="1901" w:author="100093" w:date="2025-07-17T20:22:00Z"/>
                <w:rFonts w:ascii="Times New Roman"/>
              </w:rPr>
            </w:pPr>
          </w:p>
        </w:tc>
        <w:tc>
          <w:tcPr>
            <w:tcW w:w="1276" w:type="dxa"/>
            <w:vAlign w:val="center"/>
          </w:tcPr>
          <w:p w14:paraId="2B43A30E" w14:textId="3E404631" w:rsidR="002A7AA6" w:rsidRPr="00002002" w:rsidDel="00EB16C6" w:rsidRDefault="002A7AA6" w:rsidP="00FE4CC1">
            <w:pPr>
              <w:snapToGrid w:val="0"/>
              <w:jc w:val="right"/>
              <w:rPr>
                <w:del w:id="1902" w:author="100093" w:date="2025-07-17T20:22:00Z"/>
                <w:rFonts w:ascii="Times New Roman"/>
              </w:rPr>
            </w:pPr>
          </w:p>
        </w:tc>
      </w:tr>
      <w:tr w:rsidR="002A7AA6" w:rsidRPr="00002002" w:rsidDel="00EB16C6" w14:paraId="049D42F3" w14:textId="06D94F62" w:rsidTr="009A33D2">
        <w:trPr>
          <w:trHeight w:val="433"/>
          <w:del w:id="1903" w:author="100093" w:date="2025-07-17T20:22:00Z"/>
        </w:trPr>
        <w:tc>
          <w:tcPr>
            <w:tcW w:w="426" w:type="dxa"/>
            <w:vMerge/>
            <w:tcBorders>
              <w:top w:val="nil"/>
              <w:bottom w:val="double" w:sz="1" w:space="0" w:color="000000"/>
            </w:tcBorders>
            <w:textDirection w:val="tbRl"/>
          </w:tcPr>
          <w:p w14:paraId="27F44933" w14:textId="7FDA7D41" w:rsidR="002A7AA6" w:rsidRPr="00002002" w:rsidDel="00EB16C6" w:rsidRDefault="002A7AA6" w:rsidP="00FE4CC1">
            <w:pPr>
              <w:snapToGrid w:val="0"/>
              <w:rPr>
                <w:del w:id="1904" w:author="100093" w:date="2025-07-17T20:22:00Z"/>
              </w:rPr>
            </w:pPr>
          </w:p>
        </w:tc>
        <w:tc>
          <w:tcPr>
            <w:tcW w:w="2693" w:type="dxa"/>
            <w:vAlign w:val="center"/>
          </w:tcPr>
          <w:p w14:paraId="61A8F235" w14:textId="45801B30" w:rsidR="002A7AA6" w:rsidRPr="00002002" w:rsidDel="00EB16C6" w:rsidRDefault="002A7AA6" w:rsidP="00FE4CC1">
            <w:pPr>
              <w:snapToGrid w:val="0"/>
              <w:ind w:leftChars="61" w:left="134" w:firstLine="1"/>
              <w:jc w:val="both"/>
              <w:rPr>
                <w:del w:id="1905" w:author="100093" w:date="2025-07-17T20:22:00Z"/>
              </w:rPr>
            </w:pPr>
            <w:del w:id="1906" w:author="100093" w:date="2025-07-17T20:22:00Z">
              <w:r w:rsidRPr="00002002" w:rsidDel="00EB16C6">
                <w:delText>出荷販売経費</w:delText>
              </w:r>
            </w:del>
          </w:p>
        </w:tc>
        <w:tc>
          <w:tcPr>
            <w:tcW w:w="1275" w:type="dxa"/>
            <w:vAlign w:val="center"/>
          </w:tcPr>
          <w:p w14:paraId="2960BC70" w14:textId="5E9FE1C5" w:rsidR="002A7AA6" w:rsidRPr="00002002" w:rsidDel="00EB16C6" w:rsidRDefault="002A7AA6" w:rsidP="00FE4CC1">
            <w:pPr>
              <w:snapToGrid w:val="0"/>
              <w:jc w:val="right"/>
              <w:rPr>
                <w:del w:id="1907" w:author="100093" w:date="2025-07-17T20:22:00Z"/>
                <w:rFonts w:ascii="Times New Roman"/>
              </w:rPr>
            </w:pPr>
          </w:p>
        </w:tc>
        <w:tc>
          <w:tcPr>
            <w:tcW w:w="1276" w:type="dxa"/>
            <w:vAlign w:val="center"/>
          </w:tcPr>
          <w:p w14:paraId="7F29DEB7" w14:textId="36A51A88" w:rsidR="002A7AA6" w:rsidRPr="00002002" w:rsidDel="00EB16C6" w:rsidRDefault="002A7AA6" w:rsidP="00FE4CC1">
            <w:pPr>
              <w:snapToGrid w:val="0"/>
              <w:jc w:val="right"/>
              <w:rPr>
                <w:del w:id="1908" w:author="100093" w:date="2025-07-17T20:22:00Z"/>
                <w:rFonts w:ascii="Times New Roman"/>
              </w:rPr>
            </w:pPr>
          </w:p>
        </w:tc>
        <w:tc>
          <w:tcPr>
            <w:tcW w:w="1276" w:type="dxa"/>
            <w:vAlign w:val="center"/>
          </w:tcPr>
          <w:p w14:paraId="0451FE02" w14:textId="76F7B6AF" w:rsidR="002A7AA6" w:rsidRPr="00002002" w:rsidDel="00EB16C6" w:rsidRDefault="002A7AA6" w:rsidP="00FE4CC1">
            <w:pPr>
              <w:snapToGrid w:val="0"/>
              <w:jc w:val="right"/>
              <w:rPr>
                <w:del w:id="1909" w:author="100093" w:date="2025-07-17T20:22:00Z"/>
                <w:rFonts w:ascii="Times New Roman"/>
              </w:rPr>
            </w:pPr>
          </w:p>
        </w:tc>
        <w:tc>
          <w:tcPr>
            <w:tcW w:w="1276" w:type="dxa"/>
            <w:vAlign w:val="center"/>
          </w:tcPr>
          <w:p w14:paraId="588A3904" w14:textId="18284B44" w:rsidR="002A7AA6" w:rsidRPr="00002002" w:rsidDel="00EB16C6" w:rsidRDefault="002A7AA6" w:rsidP="00FE4CC1">
            <w:pPr>
              <w:snapToGrid w:val="0"/>
              <w:jc w:val="right"/>
              <w:rPr>
                <w:del w:id="1910" w:author="100093" w:date="2025-07-17T20:22:00Z"/>
                <w:rFonts w:ascii="Times New Roman"/>
              </w:rPr>
            </w:pPr>
          </w:p>
        </w:tc>
        <w:tc>
          <w:tcPr>
            <w:tcW w:w="1276" w:type="dxa"/>
            <w:vAlign w:val="center"/>
          </w:tcPr>
          <w:p w14:paraId="49BA2153" w14:textId="5CDC3490" w:rsidR="002A7AA6" w:rsidRPr="00002002" w:rsidDel="00EB16C6" w:rsidRDefault="002A7AA6" w:rsidP="00FE4CC1">
            <w:pPr>
              <w:snapToGrid w:val="0"/>
              <w:jc w:val="right"/>
              <w:rPr>
                <w:del w:id="1911" w:author="100093" w:date="2025-07-17T20:22:00Z"/>
                <w:rFonts w:ascii="Times New Roman"/>
              </w:rPr>
            </w:pPr>
          </w:p>
        </w:tc>
      </w:tr>
      <w:tr w:rsidR="002A7AA6" w:rsidRPr="00002002" w:rsidDel="00EB16C6" w14:paraId="55904115" w14:textId="342B0C48" w:rsidTr="009A33D2">
        <w:trPr>
          <w:trHeight w:val="435"/>
          <w:del w:id="1912" w:author="100093" w:date="2025-07-17T20:22:00Z"/>
        </w:trPr>
        <w:tc>
          <w:tcPr>
            <w:tcW w:w="426" w:type="dxa"/>
            <w:vMerge/>
            <w:tcBorders>
              <w:top w:val="nil"/>
              <w:bottom w:val="double" w:sz="1" w:space="0" w:color="000000"/>
            </w:tcBorders>
            <w:textDirection w:val="tbRl"/>
          </w:tcPr>
          <w:p w14:paraId="201E16EE" w14:textId="59C718A0" w:rsidR="002A7AA6" w:rsidRPr="00002002" w:rsidDel="00EB16C6" w:rsidRDefault="002A7AA6" w:rsidP="00FE4CC1">
            <w:pPr>
              <w:snapToGrid w:val="0"/>
              <w:rPr>
                <w:del w:id="1913" w:author="100093" w:date="2025-07-17T20:22:00Z"/>
              </w:rPr>
            </w:pPr>
          </w:p>
        </w:tc>
        <w:tc>
          <w:tcPr>
            <w:tcW w:w="2693" w:type="dxa"/>
            <w:vAlign w:val="center"/>
          </w:tcPr>
          <w:p w14:paraId="3D627A35" w14:textId="50B7B6DC" w:rsidR="002A7AA6" w:rsidRPr="00002002" w:rsidDel="00EB16C6" w:rsidRDefault="002A7AA6" w:rsidP="00FE4CC1">
            <w:pPr>
              <w:snapToGrid w:val="0"/>
              <w:ind w:leftChars="60" w:left="134" w:hangingChars="1" w:hanging="2"/>
              <w:jc w:val="both"/>
              <w:rPr>
                <w:del w:id="1914" w:author="100093" w:date="2025-07-17T20:22:00Z"/>
              </w:rPr>
            </w:pPr>
            <w:del w:id="1915" w:author="100093" w:date="2025-07-17T20:22:00Z">
              <w:r w:rsidRPr="00002002" w:rsidDel="00EB16C6">
                <w:delText>雇用労賃</w:delText>
              </w:r>
            </w:del>
          </w:p>
        </w:tc>
        <w:tc>
          <w:tcPr>
            <w:tcW w:w="1275" w:type="dxa"/>
            <w:vAlign w:val="center"/>
          </w:tcPr>
          <w:p w14:paraId="05F7239E" w14:textId="32EEF0E3" w:rsidR="002A7AA6" w:rsidRPr="00002002" w:rsidDel="00EB16C6" w:rsidRDefault="002A7AA6" w:rsidP="00FE4CC1">
            <w:pPr>
              <w:snapToGrid w:val="0"/>
              <w:jc w:val="right"/>
              <w:rPr>
                <w:del w:id="1916" w:author="100093" w:date="2025-07-17T20:22:00Z"/>
                <w:rFonts w:ascii="Times New Roman"/>
              </w:rPr>
            </w:pPr>
          </w:p>
        </w:tc>
        <w:tc>
          <w:tcPr>
            <w:tcW w:w="1276" w:type="dxa"/>
            <w:vAlign w:val="center"/>
          </w:tcPr>
          <w:p w14:paraId="751E0823" w14:textId="139BFB93" w:rsidR="002A7AA6" w:rsidRPr="00002002" w:rsidDel="00EB16C6" w:rsidRDefault="002A7AA6" w:rsidP="00FE4CC1">
            <w:pPr>
              <w:snapToGrid w:val="0"/>
              <w:jc w:val="right"/>
              <w:rPr>
                <w:del w:id="1917" w:author="100093" w:date="2025-07-17T20:22:00Z"/>
                <w:rFonts w:ascii="Times New Roman"/>
              </w:rPr>
            </w:pPr>
          </w:p>
        </w:tc>
        <w:tc>
          <w:tcPr>
            <w:tcW w:w="1276" w:type="dxa"/>
            <w:vAlign w:val="center"/>
          </w:tcPr>
          <w:p w14:paraId="1C2B1935" w14:textId="620EF856" w:rsidR="002A7AA6" w:rsidRPr="00002002" w:rsidDel="00EB16C6" w:rsidRDefault="002A7AA6" w:rsidP="00FE4CC1">
            <w:pPr>
              <w:snapToGrid w:val="0"/>
              <w:jc w:val="right"/>
              <w:rPr>
                <w:del w:id="1918" w:author="100093" w:date="2025-07-17T20:22:00Z"/>
                <w:rFonts w:ascii="Times New Roman"/>
              </w:rPr>
            </w:pPr>
          </w:p>
        </w:tc>
        <w:tc>
          <w:tcPr>
            <w:tcW w:w="1276" w:type="dxa"/>
            <w:vAlign w:val="center"/>
          </w:tcPr>
          <w:p w14:paraId="3C72CEB6" w14:textId="7359F573" w:rsidR="002A7AA6" w:rsidRPr="00002002" w:rsidDel="00EB16C6" w:rsidRDefault="002A7AA6" w:rsidP="00FE4CC1">
            <w:pPr>
              <w:snapToGrid w:val="0"/>
              <w:jc w:val="right"/>
              <w:rPr>
                <w:del w:id="1919" w:author="100093" w:date="2025-07-17T20:22:00Z"/>
                <w:rFonts w:ascii="Times New Roman"/>
              </w:rPr>
            </w:pPr>
          </w:p>
        </w:tc>
        <w:tc>
          <w:tcPr>
            <w:tcW w:w="1276" w:type="dxa"/>
            <w:vAlign w:val="center"/>
          </w:tcPr>
          <w:p w14:paraId="1B70E866" w14:textId="5D2A206E" w:rsidR="002A7AA6" w:rsidRPr="00002002" w:rsidDel="00EB16C6" w:rsidRDefault="002A7AA6" w:rsidP="00FE4CC1">
            <w:pPr>
              <w:snapToGrid w:val="0"/>
              <w:jc w:val="right"/>
              <w:rPr>
                <w:del w:id="1920" w:author="100093" w:date="2025-07-17T20:22:00Z"/>
                <w:rFonts w:ascii="Times New Roman"/>
              </w:rPr>
            </w:pPr>
          </w:p>
        </w:tc>
      </w:tr>
      <w:tr w:rsidR="002A7AA6" w:rsidRPr="00002002" w:rsidDel="00EB16C6" w14:paraId="6103BC3C" w14:textId="18FCE0AF" w:rsidTr="009A33D2">
        <w:trPr>
          <w:trHeight w:val="433"/>
          <w:del w:id="1921" w:author="100093" w:date="2025-07-17T20:22:00Z"/>
        </w:trPr>
        <w:tc>
          <w:tcPr>
            <w:tcW w:w="426" w:type="dxa"/>
            <w:vMerge/>
            <w:tcBorders>
              <w:top w:val="nil"/>
              <w:bottom w:val="double" w:sz="1" w:space="0" w:color="000000"/>
            </w:tcBorders>
            <w:textDirection w:val="tbRl"/>
          </w:tcPr>
          <w:p w14:paraId="1A1DAD08" w14:textId="7282E458" w:rsidR="002A7AA6" w:rsidRPr="00002002" w:rsidDel="00EB16C6" w:rsidRDefault="002A7AA6" w:rsidP="00FE4CC1">
            <w:pPr>
              <w:snapToGrid w:val="0"/>
              <w:rPr>
                <w:del w:id="1922" w:author="100093" w:date="2025-07-17T20:22:00Z"/>
              </w:rPr>
            </w:pPr>
          </w:p>
        </w:tc>
        <w:tc>
          <w:tcPr>
            <w:tcW w:w="2693" w:type="dxa"/>
            <w:vAlign w:val="center"/>
          </w:tcPr>
          <w:p w14:paraId="7F83BCAE" w14:textId="227EFB08" w:rsidR="002A7AA6" w:rsidRPr="00002002" w:rsidDel="00EB16C6" w:rsidRDefault="002A7AA6" w:rsidP="00FE4CC1">
            <w:pPr>
              <w:snapToGrid w:val="0"/>
              <w:jc w:val="both"/>
              <w:rPr>
                <w:del w:id="1923" w:author="100093" w:date="2025-07-17T20:22:00Z"/>
                <w:rFonts w:ascii="Times New Roman"/>
              </w:rPr>
            </w:pPr>
          </w:p>
        </w:tc>
        <w:tc>
          <w:tcPr>
            <w:tcW w:w="1275" w:type="dxa"/>
            <w:vAlign w:val="center"/>
          </w:tcPr>
          <w:p w14:paraId="7BEA68ED" w14:textId="7C712D81" w:rsidR="002A7AA6" w:rsidRPr="00002002" w:rsidDel="00EB16C6" w:rsidRDefault="002A7AA6" w:rsidP="00FE4CC1">
            <w:pPr>
              <w:snapToGrid w:val="0"/>
              <w:jc w:val="right"/>
              <w:rPr>
                <w:del w:id="1924" w:author="100093" w:date="2025-07-17T20:22:00Z"/>
                <w:rFonts w:ascii="Times New Roman"/>
              </w:rPr>
            </w:pPr>
          </w:p>
        </w:tc>
        <w:tc>
          <w:tcPr>
            <w:tcW w:w="1276" w:type="dxa"/>
            <w:vAlign w:val="center"/>
          </w:tcPr>
          <w:p w14:paraId="6AC846E7" w14:textId="1CEBB8A2" w:rsidR="002A7AA6" w:rsidRPr="00002002" w:rsidDel="00EB16C6" w:rsidRDefault="002A7AA6" w:rsidP="00FE4CC1">
            <w:pPr>
              <w:snapToGrid w:val="0"/>
              <w:jc w:val="right"/>
              <w:rPr>
                <w:del w:id="1925" w:author="100093" w:date="2025-07-17T20:22:00Z"/>
                <w:rFonts w:ascii="Times New Roman"/>
              </w:rPr>
            </w:pPr>
          </w:p>
        </w:tc>
        <w:tc>
          <w:tcPr>
            <w:tcW w:w="1276" w:type="dxa"/>
            <w:vAlign w:val="center"/>
          </w:tcPr>
          <w:p w14:paraId="20550108" w14:textId="1A16E19E" w:rsidR="002A7AA6" w:rsidRPr="00002002" w:rsidDel="00EB16C6" w:rsidRDefault="002A7AA6" w:rsidP="00FE4CC1">
            <w:pPr>
              <w:snapToGrid w:val="0"/>
              <w:jc w:val="right"/>
              <w:rPr>
                <w:del w:id="1926" w:author="100093" w:date="2025-07-17T20:22:00Z"/>
                <w:rFonts w:ascii="Times New Roman"/>
              </w:rPr>
            </w:pPr>
          </w:p>
        </w:tc>
        <w:tc>
          <w:tcPr>
            <w:tcW w:w="1276" w:type="dxa"/>
            <w:vAlign w:val="center"/>
          </w:tcPr>
          <w:p w14:paraId="78156625" w14:textId="7ADA17CD" w:rsidR="002A7AA6" w:rsidRPr="00002002" w:rsidDel="00EB16C6" w:rsidRDefault="002A7AA6" w:rsidP="00FE4CC1">
            <w:pPr>
              <w:snapToGrid w:val="0"/>
              <w:jc w:val="right"/>
              <w:rPr>
                <w:del w:id="1927" w:author="100093" w:date="2025-07-17T20:22:00Z"/>
                <w:rFonts w:ascii="Times New Roman"/>
              </w:rPr>
            </w:pPr>
          </w:p>
        </w:tc>
        <w:tc>
          <w:tcPr>
            <w:tcW w:w="1276" w:type="dxa"/>
            <w:vAlign w:val="center"/>
          </w:tcPr>
          <w:p w14:paraId="67FC9C44" w14:textId="1BD01686" w:rsidR="002A7AA6" w:rsidRPr="00002002" w:rsidDel="00EB16C6" w:rsidRDefault="002A7AA6" w:rsidP="00FE4CC1">
            <w:pPr>
              <w:snapToGrid w:val="0"/>
              <w:jc w:val="right"/>
              <w:rPr>
                <w:del w:id="1928" w:author="100093" w:date="2025-07-17T20:22:00Z"/>
                <w:rFonts w:ascii="Times New Roman"/>
              </w:rPr>
            </w:pPr>
          </w:p>
        </w:tc>
      </w:tr>
      <w:tr w:rsidR="002A7AA6" w:rsidRPr="00002002" w:rsidDel="00EB16C6" w14:paraId="1A4D127B" w14:textId="5892E803" w:rsidTr="009A33D2">
        <w:trPr>
          <w:trHeight w:val="442"/>
          <w:del w:id="1929" w:author="100093" w:date="2025-07-17T20:22:00Z"/>
        </w:trPr>
        <w:tc>
          <w:tcPr>
            <w:tcW w:w="426" w:type="dxa"/>
            <w:vMerge/>
            <w:tcBorders>
              <w:top w:val="nil"/>
              <w:bottom w:val="double" w:sz="1" w:space="0" w:color="000000"/>
            </w:tcBorders>
            <w:textDirection w:val="tbRl"/>
          </w:tcPr>
          <w:p w14:paraId="67593A56" w14:textId="3844506C" w:rsidR="002A7AA6" w:rsidRPr="00002002" w:rsidDel="00EB16C6" w:rsidRDefault="002A7AA6" w:rsidP="00FE4CC1">
            <w:pPr>
              <w:snapToGrid w:val="0"/>
              <w:rPr>
                <w:del w:id="1930" w:author="100093" w:date="2025-07-17T20:22:00Z"/>
              </w:rPr>
            </w:pPr>
          </w:p>
        </w:tc>
        <w:tc>
          <w:tcPr>
            <w:tcW w:w="2693" w:type="dxa"/>
            <w:tcBorders>
              <w:bottom w:val="double" w:sz="1" w:space="0" w:color="000000"/>
            </w:tcBorders>
            <w:vAlign w:val="center"/>
          </w:tcPr>
          <w:p w14:paraId="651FEEB3" w14:textId="2FCE1793" w:rsidR="002A7AA6" w:rsidRPr="00002002" w:rsidDel="00EB16C6" w:rsidRDefault="002A7AA6" w:rsidP="00FE4CC1">
            <w:pPr>
              <w:snapToGrid w:val="0"/>
              <w:jc w:val="both"/>
              <w:rPr>
                <w:del w:id="1931" w:author="100093" w:date="2025-07-17T20:22:00Z"/>
                <w:rFonts w:ascii="Times New Roman"/>
              </w:rPr>
            </w:pPr>
          </w:p>
        </w:tc>
        <w:tc>
          <w:tcPr>
            <w:tcW w:w="1275" w:type="dxa"/>
            <w:tcBorders>
              <w:bottom w:val="double" w:sz="1" w:space="0" w:color="000000"/>
            </w:tcBorders>
            <w:vAlign w:val="center"/>
          </w:tcPr>
          <w:p w14:paraId="151533BA" w14:textId="106B422A" w:rsidR="002A7AA6" w:rsidRPr="00002002" w:rsidDel="00EB16C6" w:rsidRDefault="002A7AA6" w:rsidP="00FE4CC1">
            <w:pPr>
              <w:snapToGrid w:val="0"/>
              <w:jc w:val="right"/>
              <w:rPr>
                <w:del w:id="1932" w:author="100093" w:date="2025-07-17T20:22:00Z"/>
                <w:rFonts w:ascii="Times New Roman"/>
              </w:rPr>
            </w:pPr>
          </w:p>
        </w:tc>
        <w:tc>
          <w:tcPr>
            <w:tcW w:w="1276" w:type="dxa"/>
            <w:tcBorders>
              <w:bottom w:val="double" w:sz="1" w:space="0" w:color="000000"/>
            </w:tcBorders>
            <w:vAlign w:val="center"/>
          </w:tcPr>
          <w:p w14:paraId="696E3338" w14:textId="7DD5FDFA" w:rsidR="002A7AA6" w:rsidRPr="00002002" w:rsidDel="00EB16C6" w:rsidRDefault="002A7AA6" w:rsidP="00FE4CC1">
            <w:pPr>
              <w:snapToGrid w:val="0"/>
              <w:jc w:val="right"/>
              <w:rPr>
                <w:del w:id="1933" w:author="100093" w:date="2025-07-17T20:22:00Z"/>
                <w:rFonts w:ascii="Times New Roman"/>
              </w:rPr>
            </w:pPr>
          </w:p>
        </w:tc>
        <w:tc>
          <w:tcPr>
            <w:tcW w:w="1276" w:type="dxa"/>
            <w:tcBorders>
              <w:bottom w:val="double" w:sz="1" w:space="0" w:color="000000"/>
            </w:tcBorders>
            <w:vAlign w:val="center"/>
          </w:tcPr>
          <w:p w14:paraId="43AFE494" w14:textId="157D4CEB" w:rsidR="002A7AA6" w:rsidRPr="00002002" w:rsidDel="00EB16C6" w:rsidRDefault="002A7AA6" w:rsidP="00FE4CC1">
            <w:pPr>
              <w:snapToGrid w:val="0"/>
              <w:jc w:val="right"/>
              <w:rPr>
                <w:del w:id="1934" w:author="100093" w:date="2025-07-17T20:22:00Z"/>
                <w:rFonts w:ascii="Times New Roman"/>
              </w:rPr>
            </w:pPr>
          </w:p>
        </w:tc>
        <w:tc>
          <w:tcPr>
            <w:tcW w:w="1276" w:type="dxa"/>
            <w:tcBorders>
              <w:bottom w:val="double" w:sz="1" w:space="0" w:color="000000"/>
            </w:tcBorders>
            <w:vAlign w:val="center"/>
          </w:tcPr>
          <w:p w14:paraId="4DE0D78F" w14:textId="02FC98D5" w:rsidR="002A7AA6" w:rsidRPr="00002002" w:rsidDel="00EB16C6" w:rsidRDefault="002A7AA6" w:rsidP="00FE4CC1">
            <w:pPr>
              <w:snapToGrid w:val="0"/>
              <w:jc w:val="right"/>
              <w:rPr>
                <w:del w:id="1935" w:author="100093" w:date="2025-07-17T20:22:00Z"/>
                <w:rFonts w:ascii="Times New Roman"/>
              </w:rPr>
            </w:pPr>
          </w:p>
        </w:tc>
        <w:tc>
          <w:tcPr>
            <w:tcW w:w="1276" w:type="dxa"/>
            <w:tcBorders>
              <w:bottom w:val="double" w:sz="1" w:space="0" w:color="000000"/>
            </w:tcBorders>
            <w:vAlign w:val="center"/>
          </w:tcPr>
          <w:p w14:paraId="45BA61F7" w14:textId="2F7FE578" w:rsidR="002A7AA6" w:rsidRPr="00002002" w:rsidDel="00EB16C6" w:rsidRDefault="002A7AA6" w:rsidP="00FE4CC1">
            <w:pPr>
              <w:snapToGrid w:val="0"/>
              <w:jc w:val="right"/>
              <w:rPr>
                <w:del w:id="1936" w:author="100093" w:date="2025-07-17T20:22:00Z"/>
                <w:rFonts w:ascii="Times New Roman"/>
              </w:rPr>
            </w:pPr>
          </w:p>
        </w:tc>
      </w:tr>
      <w:tr w:rsidR="002A7AA6" w:rsidRPr="00002002" w:rsidDel="00EB16C6" w14:paraId="3C1FDFBA" w14:textId="71A29806" w:rsidTr="009954E1">
        <w:trPr>
          <w:trHeight w:val="401"/>
          <w:del w:id="1937" w:author="100093" w:date="2025-07-17T20:22:00Z"/>
        </w:trPr>
        <w:tc>
          <w:tcPr>
            <w:tcW w:w="3119" w:type="dxa"/>
            <w:gridSpan w:val="2"/>
            <w:tcBorders>
              <w:top w:val="double" w:sz="1" w:space="0" w:color="000000"/>
              <w:left w:val="double" w:sz="1" w:space="0" w:color="000000"/>
              <w:bottom w:val="double" w:sz="1" w:space="0" w:color="000000"/>
            </w:tcBorders>
            <w:vAlign w:val="center"/>
          </w:tcPr>
          <w:p w14:paraId="19CAB2AE" w14:textId="2C44CF99" w:rsidR="002A7AA6" w:rsidRPr="00002002" w:rsidDel="00EB16C6" w:rsidRDefault="002A7AA6" w:rsidP="009954E1">
            <w:pPr>
              <w:snapToGrid w:val="0"/>
              <w:jc w:val="center"/>
              <w:rPr>
                <w:del w:id="1938" w:author="100093" w:date="2025-07-17T20:22:00Z"/>
              </w:rPr>
            </w:pPr>
            <w:del w:id="1939" w:author="100093" w:date="2025-07-17T20:22:00Z">
              <w:r w:rsidRPr="00002002" w:rsidDel="00EB16C6">
                <w:delText>支 出 計</w:delText>
              </w:r>
              <w:r w:rsidR="009954E1" w:rsidRPr="00002002" w:rsidDel="00EB16C6">
                <w:rPr>
                  <w:rFonts w:hint="eastAsia"/>
                  <w:lang w:eastAsia="ja-JP"/>
                </w:rPr>
                <w:delText>（円）</w:delText>
              </w:r>
              <w:r w:rsidRPr="00002002" w:rsidDel="00EB16C6">
                <w:delText>②</w:delText>
              </w:r>
            </w:del>
          </w:p>
        </w:tc>
        <w:tc>
          <w:tcPr>
            <w:tcW w:w="1275" w:type="dxa"/>
            <w:tcBorders>
              <w:top w:val="double" w:sz="1" w:space="0" w:color="000000"/>
              <w:bottom w:val="double" w:sz="1" w:space="0" w:color="000000"/>
            </w:tcBorders>
            <w:vAlign w:val="center"/>
          </w:tcPr>
          <w:p w14:paraId="10358751" w14:textId="66DCFBFE" w:rsidR="002A7AA6" w:rsidRPr="00002002" w:rsidDel="00EB16C6" w:rsidRDefault="002A7AA6" w:rsidP="00FE4CC1">
            <w:pPr>
              <w:snapToGrid w:val="0"/>
              <w:jc w:val="right"/>
              <w:rPr>
                <w:del w:id="1940" w:author="100093" w:date="2025-07-17T20:22:00Z"/>
                <w:rFonts w:ascii="Times New Roman"/>
              </w:rPr>
            </w:pPr>
          </w:p>
        </w:tc>
        <w:tc>
          <w:tcPr>
            <w:tcW w:w="1276" w:type="dxa"/>
            <w:tcBorders>
              <w:top w:val="double" w:sz="1" w:space="0" w:color="000000"/>
              <w:bottom w:val="double" w:sz="1" w:space="0" w:color="000000"/>
            </w:tcBorders>
            <w:vAlign w:val="center"/>
          </w:tcPr>
          <w:p w14:paraId="7094FA8D" w14:textId="46BC3031" w:rsidR="002A7AA6" w:rsidRPr="00002002" w:rsidDel="00EB16C6" w:rsidRDefault="002A7AA6" w:rsidP="00FE4CC1">
            <w:pPr>
              <w:snapToGrid w:val="0"/>
              <w:jc w:val="right"/>
              <w:rPr>
                <w:del w:id="1941" w:author="100093" w:date="2025-07-17T20:22:00Z"/>
                <w:rFonts w:ascii="Times New Roman"/>
              </w:rPr>
            </w:pPr>
          </w:p>
        </w:tc>
        <w:tc>
          <w:tcPr>
            <w:tcW w:w="1276" w:type="dxa"/>
            <w:tcBorders>
              <w:top w:val="double" w:sz="1" w:space="0" w:color="000000"/>
              <w:bottom w:val="double" w:sz="1" w:space="0" w:color="000000"/>
            </w:tcBorders>
            <w:vAlign w:val="center"/>
          </w:tcPr>
          <w:p w14:paraId="1E5CE20B" w14:textId="3C919760" w:rsidR="002A7AA6" w:rsidRPr="00002002" w:rsidDel="00EB16C6" w:rsidRDefault="002A7AA6" w:rsidP="00FE4CC1">
            <w:pPr>
              <w:snapToGrid w:val="0"/>
              <w:jc w:val="right"/>
              <w:rPr>
                <w:del w:id="1942" w:author="100093" w:date="2025-07-17T20:22:00Z"/>
                <w:rFonts w:ascii="Times New Roman"/>
              </w:rPr>
            </w:pPr>
          </w:p>
        </w:tc>
        <w:tc>
          <w:tcPr>
            <w:tcW w:w="1276" w:type="dxa"/>
            <w:tcBorders>
              <w:top w:val="double" w:sz="1" w:space="0" w:color="000000"/>
              <w:bottom w:val="double" w:sz="1" w:space="0" w:color="000000"/>
            </w:tcBorders>
            <w:vAlign w:val="center"/>
          </w:tcPr>
          <w:p w14:paraId="6C588C58" w14:textId="386913F8" w:rsidR="002A7AA6" w:rsidRPr="00002002" w:rsidDel="00EB16C6" w:rsidRDefault="002A7AA6" w:rsidP="00FE4CC1">
            <w:pPr>
              <w:snapToGrid w:val="0"/>
              <w:jc w:val="right"/>
              <w:rPr>
                <w:del w:id="1943" w:author="100093" w:date="2025-07-17T20:22:00Z"/>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322FDF9F" w:rsidR="002A7AA6" w:rsidRPr="00002002" w:rsidDel="00EB16C6" w:rsidRDefault="002A7AA6" w:rsidP="00FE4CC1">
            <w:pPr>
              <w:snapToGrid w:val="0"/>
              <w:jc w:val="right"/>
              <w:rPr>
                <w:del w:id="1944" w:author="100093" w:date="2025-07-17T20:22:00Z"/>
                <w:rFonts w:ascii="Times New Roman"/>
              </w:rPr>
            </w:pPr>
          </w:p>
        </w:tc>
      </w:tr>
      <w:tr w:rsidR="002A7AA6" w:rsidRPr="00002002" w:rsidDel="00EB16C6" w14:paraId="58AFBC19" w14:textId="51ABF9DC" w:rsidTr="009A33D2">
        <w:trPr>
          <w:trHeight w:val="633"/>
          <w:del w:id="1945" w:author="100093" w:date="2025-07-17T20:22:00Z"/>
        </w:trPr>
        <w:tc>
          <w:tcPr>
            <w:tcW w:w="3119" w:type="dxa"/>
            <w:gridSpan w:val="2"/>
            <w:tcBorders>
              <w:top w:val="double" w:sz="1" w:space="0" w:color="000000"/>
            </w:tcBorders>
            <w:vAlign w:val="center"/>
          </w:tcPr>
          <w:p w14:paraId="2DD6C806" w14:textId="25A13BCD" w:rsidR="002A7AA6" w:rsidRPr="00002002" w:rsidDel="00EB16C6" w:rsidRDefault="002A7AA6" w:rsidP="009A33D2">
            <w:pPr>
              <w:snapToGrid w:val="0"/>
              <w:jc w:val="center"/>
              <w:rPr>
                <w:del w:id="1946" w:author="100093" w:date="2025-07-17T20:22:00Z"/>
              </w:rPr>
            </w:pPr>
            <w:del w:id="1947" w:author="100093" w:date="2025-07-17T20:22:00Z">
              <w:r w:rsidRPr="00002002" w:rsidDel="00EB16C6">
                <w:delText>【参考】設備投資</w:delText>
              </w:r>
            </w:del>
          </w:p>
          <w:p w14:paraId="23C465C6" w14:textId="09ED552E" w:rsidR="002A7AA6" w:rsidRPr="00002002" w:rsidDel="00EB16C6" w:rsidRDefault="002A7AA6" w:rsidP="00FE4CC1">
            <w:pPr>
              <w:snapToGrid w:val="0"/>
              <w:ind w:left="699" w:right="689"/>
              <w:jc w:val="center"/>
              <w:rPr>
                <w:del w:id="1948" w:author="100093" w:date="2025-07-17T20:22:00Z"/>
              </w:rPr>
            </w:pPr>
            <w:del w:id="1949" w:author="100093" w:date="2025-07-17T20:22:00Z">
              <w:r w:rsidRPr="00002002" w:rsidDel="00EB16C6">
                <w:delText>（内容、金額）</w:delText>
              </w:r>
            </w:del>
          </w:p>
        </w:tc>
        <w:tc>
          <w:tcPr>
            <w:tcW w:w="1275" w:type="dxa"/>
            <w:tcBorders>
              <w:top w:val="double" w:sz="1" w:space="0" w:color="000000"/>
            </w:tcBorders>
            <w:vAlign w:val="center"/>
          </w:tcPr>
          <w:p w14:paraId="40811D5E" w14:textId="70E972AA" w:rsidR="002A7AA6" w:rsidRPr="00002002" w:rsidDel="00EB16C6" w:rsidRDefault="002A7AA6" w:rsidP="00FE4CC1">
            <w:pPr>
              <w:snapToGrid w:val="0"/>
              <w:jc w:val="right"/>
              <w:rPr>
                <w:del w:id="1950" w:author="100093" w:date="2025-07-17T20:22:00Z"/>
                <w:rFonts w:ascii="Times New Roman"/>
              </w:rPr>
            </w:pPr>
          </w:p>
        </w:tc>
        <w:tc>
          <w:tcPr>
            <w:tcW w:w="1276" w:type="dxa"/>
            <w:tcBorders>
              <w:top w:val="double" w:sz="1" w:space="0" w:color="000000"/>
            </w:tcBorders>
            <w:vAlign w:val="center"/>
          </w:tcPr>
          <w:p w14:paraId="34508115" w14:textId="46E0E35C" w:rsidR="002A7AA6" w:rsidRPr="00002002" w:rsidDel="00EB16C6" w:rsidRDefault="002A7AA6" w:rsidP="00FE4CC1">
            <w:pPr>
              <w:snapToGrid w:val="0"/>
              <w:jc w:val="right"/>
              <w:rPr>
                <w:del w:id="1951" w:author="100093" w:date="2025-07-17T20:22:00Z"/>
                <w:rFonts w:ascii="Times New Roman"/>
              </w:rPr>
            </w:pPr>
          </w:p>
        </w:tc>
        <w:tc>
          <w:tcPr>
            <w:tcW w:w="1276" w:type="dxa"/>
            <w:tcBorders>
              <w:top w:val="double" w:sz="1" w:space="0" w:color="000000"/>
            </w:tcBorders>
            <w:vAlign w:val="center"/>
          </w:tcPr>
          <w:p w14:paraId="0F74C59E" w14:textId="3C7F2726" w:rsidR="002A7AA6" w:rsidRPr="00002002" w:rsidDel="00EB16C6" w:rsidRDefault="002A7AA6" w:rsidP="00FE4CC1">
            <w:pPr>
              <w:snapToGrid w:val="0"/>
              <w:jc w:val="right"/>
              <w:rPr>
                <w:del w:id="1952" w:author="100093" w:date="2025-07-17T20:22:00Z"/>
                <w:rFonts w:ascii="Times New Roman"/>
              </w:rPr>
            </w:pPr>
          </w:p>
        </w:tc>
        <w:tc>
          <w:tcPr>
            <w:tcW w:w="1276" w:type="dxa"/>
            <w:tcBorders>
              <w:top w:val="double" w:sz="1" w:space="0" w:color="000000"/>
            </w:tcBorders>
            <w:vAlign w:val="center"/>
          </w:tcPr>
          <w:p w14:paraId="0DCE00B7" w14:textId="750DB7C4" w:rsidR="002A7AA6" w:rsidRPr="00002002" w:rsidDel="00EB16C6" w:rsidRDefault="002A7AA6" w:rsidP="00FE4CC1">
            <w:pPr>
              <w:snapToGrid w:val="0"/>
              <w:jc w:val="right"/>
              <w:rPr>
                <w:del w:id="1953" w:author="100093" w:date="2025-07-17T20:22:00Z"/>
                <w:rFonts w:ascii="Times New Roman"/>
              </w:rPr>
            </w:pPr>
          </w:p>
        </w:tc>
        <w:tc>
          <w:tcPr>
            <w:tcW w:w="1276" w:type="dxa"/>
            <w:tcBorders>
              <w:top w:val="double" w:sz="1" w:space="0" w:color="000000"/>
            </w:tcBorders>
            <w:vAlign w:val="center"/>
          </w:tcPr>
          <w:p w14:paraId="32FE1671" w14:textId="2A4FC7AD" w:rsidR="002A7AA6" w:rsidRPr="00002002" w:rsidDel="00EB16C6" w:rsidRDefault="002A7AA6" w:rsidP="00FE4CC1">
            <w:pPr>
              <w:snapToGrid w:val="0"/>
              <w:jc w:val="right"/>
              <w:rPr>
                <w:del w:id="1954" w:author="100093" w:date="2025-07-17T20:22:00Z"/>
                <w:rFonts w:ascii="Times New Roman"/>
              </w:rPr>
            </w:pPr>
          </w:p>
        </w:tc>
      </w:tr>
      <w:tr w:rsidR="002A7AA6" w:rsidRPr="00002002" w:rsidDel="00EB16C6" w14:paraId="0E2E79A3" w14:textId="25D5D6D5" w:rsidTr="009A33D2">
        <w:trPr>
          <w:trHeight w:val="308"/>
          <w:del w:id="1955" w:author="100093" w:date="2025-07-17T20:22:00Z"/>
        </w:trPr>
        <w:tc>
          <w:tcPr>
            <w:tcW w:w="9498" w:type="dxa"/>
            <w:gridSpan w:val="7"/>
            <w:tcBorders>
              <w:left w:val="nil"/>
              <w:bottom w:val="double" w:sz="1" w:space="0" w:color="000000"/>
              <w:right w:val="nil"/>
            </w:tcBorders>
          </w:tcPr>
          <w:p w14:paraId="68CFFD1F" w14:textId="4D9D47BC" w:rsidR="002A7AA6" w:rsidRPr="00002002" w:rsidDel="00EB16C6" w:rsidRDefault="002A7AA6" w:rsidP="00FE4CC1">
            <w:pPr>
              <w:snapToGrid w:val="0"/>
              <w:rPr>
                <w:del w:id="1956" w:author="100093" w:date="2025-07-17T20:22:00Z"/>
                <w:rFonts w:ascii="Times New Roman"/>
              </w:rPr>
            </w:pPr>
          </w:p>
        </w:tc>
      </w:tr>
      <w:tr w:rsidR="002A7AA6" w:rsidRPr="00002002" w:rsidDel="00EB16C6" w14:paraId="2932CD8C" w14:textId="5A0951A2" w:rsidTr="009954E1">
        <w:trPr>
          <w:trHeight w:val="450"/>
          <w:del w:id="1957" w:author="100093" w:date="2025-07-17T20:22:00Z"/>
        </w:trPr>
        <w:tc>
          <w:tcPr>
            <w:tcW w:w="3119" w:type="dxa"/>
            <w:gridSpan w:val="2"/>
            <w:tcBorders>
              <w:top w:val="double" w:sz="1" w:space="0" w:color="000000"/>
              <w:left w:val="double" w:sz="1" w:space="0" w:color="000000"/>
              <w:bottom w:val="double" w:sz="1" w:space="0" w:color="000000"/>
            </w:tcBorders>
            <w:vAlign w:val="center"/>
          </w:tcPr>
          <w:p w14:paraId="27FD20DB" w14:textId="2CF8F068" w:rsidR="002A7AA6" w:rsidRPr="00002002" w:rsidDel="00EB16C6" w:rsidRDefault="002A7AA6" w:rsidP="00FE4CC1">
            <w:pPr>
              <w:tabs>
                <w:tab w:val="left" w:pos="1789"/>
              </w:tabs>
              <w:snapToGrid w:val="0"/>
              <w:jc w:val="center"/>
              <w:rPr>
                <w:del w:id="1958" w:author="100093" w:date="2025-07-17T20:22:00Z"/>
              </w:rPr>
            </w:pPr>
            <w:del w:id="1959" w:author="100093" w:date="2025-07-17T20:22:00Z">
              <w:r w:rsidRPr="00002002" w:rsidDel="00EB16C6">
                <w:delText>所得計</w:delText>
              </w:r>
              <w:r w:rsidR="009954E1" w:rsidRPr="00002002" w:rsidDel="00EB16C6">
                <w:rPr>
                  <w:rFonts w:hint="eastAsia"/>
                  <w:lang w:eastAsia="ja-JP"/>
                </w:rPr>
                <w:delText>（円）</w:delText>
              </w:r>
              <w:r w:rsidRPr="00002002" w:rsidDel="00EB16C6">
                <w:delText>①－②</w:delText>
              </w:r>
            </w:del>
          </w:p>
        </w:tc>
        <w:tc>
          <w:tcPr>
            <w:tcW w:w="1275" w:type="dxa"/>
            <w:tcBorders>
              <w:top w:val="double" w:sz="1" w:space="0" w:color="000000"/>
              <w:bottom w:val="double" w:sz="1" w:space="0" w:color="000000"/>
            </w:tcBorders>
            <w:vAlign w:val="center"/>
          </w:tcPr>
          <w:p w14:paraId="34E245B4" w14:textId="652B840B" w:rsidR="002A7AA6" w:rsidRPr="00002002" w:rsidDel="00EB16C6" w:rsidRDefault="002A7AA6" w:rsidP="00FE4CC1">
            <w:pPr>
              <w:snapToGrid w:val="0"/>
              <w:jc w:val="right"/>
              <w:rPr>
                <w:del w:id="1960" w:author="100093" w:date="2025-07-17T20:22:00Z"/>
                <w:rFonts w:ascii="Times New Roman"/>
              </w:rPr>
            </w:pPr>
          </w:p>
        </w:tc>
        <w:tc>
          <w:tcPr>
            <w:tcW w:w="1276" w:type="dxa"/>
            <w:tcBorders>
              <w:top w:val="double" w:sz="1" w:space="0" w:color="000000"/>
              <w:bottom w:val="double" w:sz="1" w:space="0" w:color="000000"/>
            </w:tcBorders>
            <w:vAlign w:val="center"/>
          </w:tcPr>
          <w:p w14:paraId="6798E38E" w14:textId="51759806" w:rsidR="002A7AA6" w:rsidRPr="00002002" w:rsidDel="00EB16C6" w:rsidRDefault="002A7AA6" w:rsidP="00FE4CC1">
            <w:pPr>
              <w:snapToGrid w:val="0"/>
              <w:jc w:val="right"/>
              <w:rPr>
                <w:del w:id="1961" w:author="100093" w:date="2025-07-17T20:22:00Z"/>
                <w:rFonts w:ascii="Times New Roman"/>
              </w:rPr>
            </w:pPr>
          </w:p>
        </w:tc>
        <w:tc>
          <w:tcPr>
            <w:tcW w:w="1276" w:type="dxa"/>
            <w:tcBorders>
              <w:top w:val="double" w:sz="1" w:space="0" w:color="000000"/>
              <w:bottom w:val="double" w:sz="1" w:space="0" w:color="000000"/>
            </w:tcBorders>
            <w:vAlign w:val="center"/>
          </w:tcPr>
          <w:p w14:paraId="6F5E9E44" w14:textId="27560BF4" w:rsidR="002A7AA6" w:rsidRPr="00002002" w:rsidDel="00EB16C6" w:rsidRDefault="002A7AA6" w:rsidP="00FE4CC1">
            <w:pPr>
              <w:snapToGrid w:val="0"/>
              <w:jc w:val="right"/>
              <w:rPr>
                <w:del w:id="1962" w:author="100093" w:date="2025-07-17T20:22:00Z"/>
                <w:rFonts w:ascii="Times New Roman"/>
              </w:rPr>
            </w:pPr>
          </w:p>
        </w:tc>
        <w:tc>
          <w:tcPr>
            <w:tcW w:w="1276" w:type="dxa"/>
            <w:tcBorders>
              <w:top w:val="double" w:sz="1" w:space="0" w:color="000000"/>
              <w:bottom w:val="double" w:sz="1" w:space="0" w:color="000000"/>
            </w:tcBorders>
            <w:vAlign w:val="center"/>
          </w:tcPr>
          <w:p w14:paraId="1BEA952F" w14:textId="2B154717" w:rsidR="002A7AA6" w:rsidRPr="00002002" w:rsidDel="00EB16C6" w:rsidRDefault="002A7AA6" w:rsidP="00FE4CC1">
            <w:pPr>
              <w:snapToGrid w:val="0"/>
              <w:jc w:val="right"/>
              <w:rPr>
                <w:del w:id="1963" w:author="100093" w:date="2025-07-17T20:22:00Z"/>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6A5500B7" w:rsidR="002A7AA6" w:rsidRPr="00002002" w:rsidDel="00EB16C6" w:rsidRDefault="002A7AA6" w:rsidP="00FE4CC1">
            <w:pPr>
              <w:snapToGrid w:val="0"/>
              <w:jc w:val="right"/>
              <w:rPr>
                <w:del w:id="1964" w:author="100093" w:date="2025-07-17T20:22:00Z"/>
                <w:rFonts w:ascii="Times New Roman"/>
              </w:rPr>
            </w:pPr>
          </w:p>
        </w:tc>
      </w:tr>
    </w:tbl>
    <w:p w14:paraId="66579D5B" w14:textId="013CB7A2" w:rsidR="002A7AA6" w:rsidRPr="00E72194" w:rsidDel="00EB16C6" w:rsidRDefault="00E72194" w:rsidP="00E72194">
      <w:pPr>
        <w:spacing w:before="41"/>
        <w:ind w:left="120"/>
        <w:rPr>
          <w:del w:id="1965" w:author="100093" w:date="2025-07-17T20:22:00Z"/>
          <w:sz w:val="24"/>
          <w:szCs w:val="24"/>
          <w:lang w:eastAsia="ja-JP"/>
        </w:rPr>
      </w:pPr>
      <w:del w:id="1966" w:author="100093" w:date="2025-07-17T20:22:00Z">
        <w:r w:rsidRPr="00E72194" w:rsidDel="00EB16C6">
          <w:rPr>
            <w:spacing w:val="-10"/>
            <w:lang w:eastAsia="ja-JP"/>
          </w:rPr>
          <w:delText>※</w:delText>
        </w:r>
        <w:r w:rsidDel="00EB16C6">
          <w:rPr>
            <w:spacing w:val="-10"/>
            <w:lang w:eastAsia="ja-JP"/>
          </w:rPr>
          <w:delText xml:space="preserve">　</w:delText>
        </w:r>
        <w:r w:rsidR="002A7AA6" w:rsidRPr="003430DF" w:rsidDel="00EB16C6">
          <w:rPr>
            <w:spacing w:val="-10"/>
            <w:lang w:eastAsia="ja-JP"/>
          </w:rPr>
          <w:delText>夫婦共同経営の場合は</w:delText>
        </w:r>
        <w:r w:rsidR="007769B7" w:rsidRPr="003430DF" w:rsidDel="00EB16C6">
          <w:rPr>
            <w:spacing w:val="-10"/>
            <w:lang w:eastAsia="ja-JP"/>
          </w:rPr>
          <w:delText>150万円</w:delText>
        </w:r>
        <w:r w:rsidR="002A7AA6" w:rsidRPr="00002002" w:rsidDel="00EB16C6">
          <w:rPr>
            <w:lang w:eastAsia="ja-JP"/>
          </w:rPr>
          <w:delText>の 1.5 倍。</w:delText>
        </w:r>
        <w:r w:rsidR="00FE4CC1" w:rsidRPr="00E72194" w:rsidDel="00EB16C6">
          <w:rPr>
            <w:sz w:val="24"/>
            <w:szCs w:val="24"/>
            <w:lang w:eastAsia="ja-JP"/>
          </w:rPr>
          <w:br w:type="page"/>
        </w:r>
        <w:r w:rsidR="002A7AA6" w:rsidRPr="00E72194" w:rsidDel="00EB16C6">
          <w:rPr>
            <w:sz w:val="24"/>
            <w:szCs w:val="24"/>
            <w:lang w:eastAsia="ja-JP"/>
          </w:rPr>
          <w:delText>別添</w:delText>
        </w:r>
        <w:r w:rsidR="002A7AA6" w:rsidRPr="00E72194" w:rsidDel="00EB16C6">
          <w:rPr>
            <w:rFonts w:hint="eastAsia"/>
            <w:sz w:val="24"/>
            <w:szCs w:val="24"/>
            <w:lang w:eastAsia="ja-JP"/>
          </w:rPr>
          <w:delText>２</w:delText>
        </w:r>
      </w:del>
    </w:p>
    <w:p w14:paraId="38999AC4" w14:textId="4B1CF5A9" w:rsidR="00FE4CC1" w:rsidRPr="00002002" w:rsidDel="00EB16C6" w:rsidRDefault="00FE4CC1" w:rsidP="007502BD">
      <w:pPr>
        <w:pStyle w:val="4"/>
        <w:ind w:left="1" w:hanging="1"/>
        <w:rPr>
          <w:del w:id="1967" w:author="100093" w:date="2025-07-17T20:22:00Z"/>
          <w:lang w:eastAsia="ja-JP"/>
        </w:rPr>
      </w:pPr>
      <w:del w:id="1968" w:author="100093" w:date="2025-07-17T20:22:00Z">
        <w:r w:rsidRPr="00002002" w:rsidDel="00EB16C6">
          <w:rPr>
            <w:lang w:eastAsia="ja-JP"/>
          </w:rPr>
          <w:delText>履歴書</w:delText>
        </w:r>
      </w:del>
    </w:p>
    <w:p w14:paraId="77D31F81" w14:textId="5D939CD2" w:rsidR="00FE4CC1" w:rsidRPr="00002002" w:rsidDel="00EB16C6" w:rsidRDefault="00FE4CC1" w:rsidP="00FE4CC1">
      <w:pPr>
        <w:spacing w:before="1"/>
        <w:rPr>
          <w:del w:id="1969" w:author="100093" w:date="2025-07-17T20:22:00Z"/>
          <w:sz w:val="24"/>
          <w:szCs w:val="24"/>
        </w:rPr>
      </w:pPr>
      <w:del w:id="1970" w:author="100093" w:date="2025-07-17T20:22:00Z">
        <w:r w:rsidRPr="00002002" w:rsidDel="00EB16C6">
          <w:rPr>
            <w:sz w:val="24"/>
            <w:szCs w:val="24"/>
          </w:rPr>
          <w:delText>１</w:delText>
        </w:r>
        <w:r w:rsidRPr="00002002" w:rsidDel="00EB16C6">
          <w:rPr>
            <w:rFonts w:hint="eastAsia"/>
            <w:sz w:val="24"/>
            <w:szCs w:val="24"/>
            <w:lang w:eastAsia="ja-JP"/>
          </w:rPr>
          <w:delText xml:space="preserve">　</w:delText>
        </w:r>
        <w:r w:rsidRPr="00002002" w:rsidDel="00EB16C6">
          <w:rPr>
            <w:sz w:val="24"/>
            <w:szCs w:val="24"/>
          </w:rPr>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rsidDel="00EB16C6" w14:paraId="678A47F7" w14:textId="60031FE8" w:rsidTr="004C7142">
        <w:trPr>
          <w:trHeight w:val="290"/>
          <w:del w:id="1971" w:author="100093" w:date="2025-07-17T20:22:00Z"/>
        </w:trPr>
        <w:tc>
          <w:tcPr>
            <w:tcW w:w="1418" w:type="dxa"/>
            <w:vAlign w:val="center"/>
          </w:tcPr>
          <w:p w14:paraId="796C8195" w14:textId="0F08011B" w:rsidR="00FE4CC1" w:rsidRPr="00002002" w:rsidDel="00EB16C6" w:rsidRDefault="00FE4CC1" w:rsidP="004C7142">
            <w:pPr>
              <w:snapToGrid w:val="0"/>
              <w:spacing w:line="271" w:lineRule="exact"/>
              <w:ind w:right="29"/>
              <w:jc w:val="center"/>
              <w:rPr>
                <w:del w:id="1972" w:author="100093" w:date="2025-07-17T20:22:00Z"/>
              </w:rPr>
            </w:pPr>
            <w:del w:id="1973" w:author="100093" w:date="2025-07-17T20:22:00Z">
              <w:r w:rsidRPr="00002002" w:rsidDel="00EB16C6">
                <w:delText>(ふりがな)</w:delText>
              </w:r>
            </w:del>
          </w:p>
        </w:tc>
        <w:tc>
          <w:tcPr>
            <w:tcW w:w="7796" w:type="dxa"/>
            <w:gridSpan w:val="5"/>
          </w:tcPr>
          <w:p w14:paraId="52B43CB8" w14:textId="411F1205" w:rsidR="00FE4CC1" w:rsidRPr="00002002" w:rsidDel="00EB16C6" w:rsidRDefault="00FE4CC1" w:rsidP="004C7142">
            <w:pPr>
              <w:snapToGrid w:val="0"/>
              <w:jc w:val="both"/>
              <w:rPr>
                <w:del w:id="1974" w:author="100093" w:date="2025-07-17T20:22:00Z"/>
                <w:rFonts w:ascii="Times New Roman"/>
              </w:rPr>
            </w:pPr>
          </w:p>
        </w:tc>
      </w:tr>
      <w:tr w:rsidR="00FE4CC1" w:rsidRPr="00002002" w:rsidDel="00EB16C6" w14:paraId="62869DD8" w14:textId="1C8CC6C6" w:rsidTr="004C7142">
        <w:trPr>
          <w:trHeight w:val="872"/>
          <w:del w:id="1975" w:author="100093" w:date="2025-07-17T20:22:00Z"/>
        </w:trPr>
        <w:tc>
          <w:tcPr>
            <w:tcW w:w="1418" w:type="dxa"/>
            <w:vAlign w:val="center"/>
          </w:tcPr>
          <w:p w14:paraId="3EF7C8DD" w14:textId="03D5D247" w:rsidR="00FE4CC1" w:rsidRPr="00002002" w:rsidDel="00EB16C6" w:rsidRDefault="00FE4CC1" w:rsidP="004C7142">
            <w:pPr>
              <w:tabs>
                <w:tab w:val="left" w:pos="480"/>
              </w:tabs>
              <w:snapToGrid w:val="0"/>
              <w:ind w:right="29"/>
              <w:jc w:val="center"/>
              <w:rPr>
                <w:del w:id="1976" w:author="100093" w:date="2025-07-17T20:22:00Z"/>
              </w:rPr>
            </w:pPr>
            <w:del w:id="1977" w:author="100093" w:date="2025-07-17T20:22:00Z">
              <w:r w:rsidRPr="00002002" w:rsidDel="00EB16C6">
                <w:delText>住</w:delText>
              </w:r>
              <w:r w:rsidRPr="00002002" w:rsidDel="00EB16C6">
                <w:rPr>
                  <w:rFonts w:hint="eastAsia"/>
                  <w:lang w:eastAsia="ja-JP"/>
                </w:rPr>
                <w:delText xml:space="preserve">　</w:delText>
              </w:r>
              <w:r w:rsidRPr="00002002" w:rsidDel="00EB16C6">
                <w:delText>所</w:delText>
              </w:r>
            </w:del>
          </w:p>
        </w:tc>
        <w:tc>
          <w:tcPr>
            <w:tcW w:w="7796" w:type="dxa"/>
            <w:gridSpan w:val="5"/>
          </w:tcPr>
          <w:p w14:paraId="42E1A2F9" w14:textId="15342DF7" w:rsidR="00FE4CC1" w:rsidRPr="00002002" w:rsidDel="00EB16C6" w:rsidRDefault="00FE4CC1" w:rsidP="004C7142">
            <w:pPr>
              <w:snapToGrid w:val="0"/>
              <w:spacing w:line="298" w:lineRule="exact"/>
              <w:jc w:val="both"/>
              <w:rPr>
                <w:del w:id="1978" w:author="100093" w:date="2025-07-17T20:22:00Z"/>
              </w:rPr>
            </w:pPr>
            <w:del w:id="1979" w:author="100093" w:date="2025-07-17T20:22:00Z">
              <w:r w:rsidRPr="00002002" w:rsidDel="00EB16C6">
                <w:delText>〒□□□－□□□□</w:delText>
              </w:r>
            </w:del>
          </w:p>
          <w:p w14:paraId="6535F861" w14:textId="0DD41741" w:rsidR="00FE4CC1" w:rsidRPr="00002002" w:rsidDel="00EB16C6" w:rsidRDefault="00FE4CC1" w:rsidP="004C7142">
            <w:pPr>
              <w:snapToGrid w:val="0"/>
              <w:spacing w:line="298" w:lineRule="exact"/>
              <w:jc w:val="both"/>
              <w:rPr>
                <w:del w:id="1980" w:author="100093" w:date="2025-07-17T20:22:00Z"/>
              </w:rPr>
            </w:pPr>
          </w:p>
        </w:tc>
      </w:tr>
      <w:tr w:rsidR="00FE4CC1" w:rsidRPr="00002002" w:rsidDel="00EB16C6" w14:paraId="2EC2A113" w14:textId="14975B9A" w:rsidTr="004C7142">
        <w:trPr>
          <w:trHeight w:val="338"/>
          <w:del w:id="1981" w:author="100093" w:date="2025-07-17T20:22:00Z"/>
        </w:trPr>
        <w:tc>
          <w:tcPr>
            <w:tcW w:w="1418" w:type="dxa"/>
            <w:vAlign w:val="center"/>
          </w:tcPr>
          <w:p w14:paraId="616243EE" w14:textId="75287346" w:rsidR="00FE4CC1" w:rsidRPr="00002002" w:rsidDel="00EB16C6" w:rsidRDefault="00FE4CC1" w:rsidP="004C7142">
            <w:pPr>
              <w:snapToGrid w:val="0"/>
              <w:spacing w:line="298" w:lineRule="exact"/>
              <w:ind w:right="29"/>
              <w:jc w:val="center"/>
              <w:rPr>
                <w:del w:id="1982" w:author="100093" w:date="2025-07-17T20:22:00Z"/>
              </w:rPr>
            </w:pPr>
            <w:del w:id="1983" w:author="100093" w:date="2025-07-17T20:22:00Z">
              <w:r w:rsidRPr="00002002" w:rsidDel="00EB16C6">
                <w:delText>(ふりがな)</w:delText>
              </w:r>
            </w:del>
          </w:p>
        </w:tc>
        <w:tc>
          <w:tcPr>
            <w:tcW w:w="7796" w:type="dxa"/>
            <w:gridSpan w:val="5"/>
          </w:tcPr>
          <w:p w14:paraId="11D4E0D9" w14:textId="2BDB3BF1" w:rsidR="00FE4CC1" w:rsidRPr="00002002" w:rsidDel="00EB16C6" w:rsidRDefault="00FE4CC1" w:rsidP="004C7142">
            <w:pPr>
              <w:snapToGrid w:val="0"/>
              <w:jc w:val="both"/>
              <w:rPr>
                <w:del w:id="1984" w:author="100093" w:date="2025-07-17T20:22:00Z"/>
                <w:rFonts w:ascii="Times New Roman"/>
              </w:rPr>
            </w:pPr>
          </w:p>
        </w:tc>
      </w:tr>
      <w:tr w:rsidR="00FE4CC1" w:rsidRPr="00002002" w:rsidDel="00EB16C6" w14:paraId="39629E1C" w14:textId="71184F73" w:rsidTr="004C7142">
        <w:trPr>
          <w:trHeight w:val="783"/>
          <w:del w:id="1985" w:author="100093" w:date="2025-07-17T20:22:00Z"/>
        </w:trPr>
        <w:tc>
          <w:tcPr>
            <w:tcW w:w="1418" w:type="dxa"/>
            <w:vAlign w:val="center"/>
          </w:tcPr>
          <w:p w14:paraId="7BAA313D" w14:textId="184C3523" w:rsidR="00FE4CC1" w:rsidRPr="00002002" w:rsidDel="00EB16C6" w:rsidRDefault="00FE4CC1" w:rsidP="004C7142">
            <w:pPr>
              <w:snapToGrid w:val="0"/>
              <w:ind w:right="29"/>
              <w:jc w:val="center"/>
              <w:rPr>
                <w:del w:id="1986" w:author="100093" w:date="2025-07-17T20:22:00Z"/>
              </w:rPr>
            </w:pPr>
            <w:del w:id="1987" w:author="100093" w:date="2025-07-17T20:22:00Z">
              <w:r w:rsidRPr="00002002" w:rsidDel="00EB16C6">
                <w:delText>連絡先</w:delText>
              </w:r>
            </w:del>
          </w:p>
        </w:tc>
        <w:tc>
          <w:tcPr>
            <w:tcW w:w="7796" w:type="dxa"/>
            <w:gridSpan w:val="5"/>
          </w:tcPr>
          <w:p w14:paraId="4B2FDB1C" w14:textId="4028EA6C" w:rsidR="00FE4CC1" w:rsidRPr="00002002" w:rsidDel="00EB16C6" w:rsidRDefault="00FE4CC1" w:rsidP="004C7142">
            <w:pPr>
              <w:snapToGrid w:val="0"/>
              <w:spacing w:line="298" w:lineRule="exact"/>
              <w:jc w:val="both"/>
              <w:rPr>
                <w:del w:id="1988" w:author="100093" w:date="2025-07-17T20:22:00Z"/>
              </w:rPr>
            </w:pPr>
            <w:del w:id="1989" w:author="100093" w:date="2025-07-17T20:22:00Z">
              <w:r w:rsidRPr="00002002" w:rsidDel="00EB16C6">
                <w:delText>〒□□□－□□□□</w:delText>
              </w:r>
            </w:del>
          </w:p>
          <w:p w14:paraId="05F59505" w14:textId="7CB61A35" w:rsidR="00FE4CC1" w:rsidRPr="00002002" w:rsidDel="00EB16C6" w:rsidRDefault="00FE4CC1" w:rsidP="004C7142">
            <w:pPr>
              <w:snapToGrid w:val="0"/>
              <w:spacing w:line="298" w:lineRule="exact"/>
              <w:jc w:val="both"/>
              <w:rPr>
                <w:del w:id="1990" w:author="100093" w:date="2025-07-17T20:22:00Z"/>
              </w:rPr>
            </w:pPr>
          </w:p>
        </w:tc>
      </w:tr>
      <w:tr w:rsidR="00FE4CC1" w:rsidRPr="00002002" w:rsidDel="00EB16C6" w14:paraId="0C4EF97D" w14:textId="22CB2435" w:rsidTr="004C7142">
        <w:trPr>
          <w:trHeight w:val="290"/>
          <w:del w:id="1991" w:author="100093" w:date="2025-07-17T20:22:00Z"/>
        </w:trPr>
        <w:tc>
          <w:tcPr>
            <w:tcW w:w="1418" w:type="dxa"/>
            <w:vAlign w:val="center"/>
          </w:tcPr>
          <w:p w14:paraId="175861FB" w14:textId="6AE75E95" w:rsidR="00FE4CC1" w:rsidRPr="00002002" w:rsidDel="00EB16C6" w:rsidRDefault="00FE4CC1" w:rsidP="004C7142">
            <w:pPr>
              <w:snapToGrid w:val="0"/>
              <w:spacing w:line="271" w:lineRule="exact"/>
              <w:ind w:right="29"/>
              <w:jc w:val="center"/>
              <w:rPr>
                <w:del w:id="1992" w:author="100093" w:date="2025-07-17T20:22:00Z"/>
              </w:rPr>
            </w:pPr>
            <w:del w:id="1993" w:author="100093" w:date="2025-07-17T20:22:00Z">
              <w:r w:rsidRPr="00002002" w:rsidDel="00EB16C6">
                <w:delText>(ふりがな)</w:delText>
              </w:r>
            </w:del>
          </w:p>
        </w:tc>
        <w:tc>
          <w:tcPr>
            <w:tcW w:w="2126" w:type="dxa"/>
          </w:tcPr>
          <w:p w14:paraId="34B38A70" w14:textId="49247C81" w:rsidR="00FE4CC1" w:rsidRPr="00002002" w:rsidDel="00EB16C6" w:rsidRDefault="00FE4CC1" w:rsidP="004C7142">
            <w:pPr>
              <w:snapToGrid w:val="0"/>
              <w:jc w:val="both"/>
              <w:rPr>
                <w:del w:id="1994" w:author="100093" w:date="2025-07-17T20:22:00Z"/>
                <w:rFonts w:ascii="Times New Roman"/>
              </w:rPr>
            </w:pPr>
          </w:p>
        </w:tc>
        <w:tc>
          <w:tcPr>
            <w:tcW w:w="2126" w:type="dxa"/>
            <w:vAlign w:val="center"/>
          </w:tcPr>
          <w:p w14:paraId="66D2C3A0" w14:textId="4A467405" w:rsidR="00FE4CC1" w:rsidRPr="00002002" w:rsidDel="00EB16C6" w:rsidRDefault="00FE4CC1" w:rsidP="004C7142">
            <w:pPr>
              <w:tabs>
                <w:tab w:val="left" w:pos="1279"/>
                <w:tab w:val="left" w:pos="1759"/>
              </w:tabs>
              <w:snapToGrid w:val="0"/>
              <w:spacing w:line="271" w:lineRule="exact"/>
              <w:jc w:val="center"/>
              <w:rPr>
                <w:del w:id="1995" w:author="100093" w:date="2025-07-17T20:22:00Z"/>
              </w:rPr>
            </w:pPr>
            <w:del w:id="1996" w:author="100093" w:date="2025-07-17T20:22:00Z">
              <w:r w:rsidRPr="00002002" w:rsidDel="00EB16C6">
                <w:delText>生</w:delText>
              </w:r>
              <w:r w:rsidRPr="00002002" w:rsidDel="00EB16C6">
                <w:rPr>
                  <w:rFonts w:hint="eastAsia"/>
                  <w:lang w:eastAsia="ja-JP"/>
                </w:rPr>
                <w:delText xml:space="preserve">　</w:delText>
              </w:r>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993" w:type="dxa"/>
          </w:tcPr>
          <w:p w14:paraId="3EA7C244" w14:textId="0BDDB1F8" w:rsidR="00FE4CC1" w:rsidRPr="00002002" w:rsidDel="00EB16C6" w:rsidRDefault="00FE4CC1" w:rsidP="004C7142">
            <w:pPr>
              <w:tabs>
                <w:tab w:val="left" w:pos="0"/>
              </w:tabs>
              <w:snapToGrid w:val="0"/>
              <w:spacing w:line="271" w:lineRule="exact"/>
              <w:ind w:right="1089"/>
              <w:jc w:val="both"/>
              <w:rPr>
                <w:del w:id="1997" w:author="100093" w:date="2025-07-17T20:22:00Z"/>
              </w:rPr>
            </w:pPr>
          </w:p>
        </w:tc>
        <w:tc>
          <w:tcPr>
            <w:tcW w:w="708" w:type="dxa"/>
            <w:vAlign w:val="center"/>
          </w:tcPr>
          <w:p w14:paraId="44D48F2F" w14:textId="7162F6D5" w:rsidR="00FE4CC1" w:rsidRPr="00002002" w:rsidDel="00EB16C6" w:rsidRDefault="00FE4CC1" w:rsidP="004C7142">
            <w:pPr>
              <w:snapToGrid w:val="0"/>
              <w:spacing w:line="271" w:lineRule="exact"/>
              <w:ind w:left="106"/>
              <w:jc w:val="center"/>
              <w:rPr>
                <w:del w:id="1998" w:author="100093" w:date="2025-07-17T20:22:00Z"/>
              </w:rPr>
            </w:pPr>
            <w:del w:id="1999" w:author="100093" w:date="2025-07-17T20:22:00Z">
              <w:r w:rsidRPr="00002002" w:rsidDel="00EB16C6">
                <w:delText>性別</w:delText>
              </w:r>
            </w:del>
          </w:p>
        </w:tc>
        <w:tc>
          <w:tcPr>
            <w:tcW w:w="1843" w:type="dxa"/>
            <w:vAlign w:val="center"/>
          </w:tcPr>
          <w:p w14:paraId="2985C7CE" w14:textId="46A77F4A" w:rsidR="00FE4CC1" w:rsidRPr="00002002" w:rsidDel="00EB16C6" w:rsidRDefault="00FE4CC1" w:rsidP="004C7142">
            <w:pPr>
              <w:tabs>
                <w:tab w:val="left" w:pos="679"/>
                <w:tab w:val="left" w:pos="1160"/>
                <w:tab w:val="left" w:pos="1640"/>
              </w:tabs>
              <w:snapToGrid w:val="0"/>
              <w:spacing w:line="271" w:lineRule="exact"/>
              <w:ind w:leftChars="16" w:left="37" w:hangingChars="1" w:hanging="2"/>
              <w:jc w:val="center"/>
              <w:rPr>
                <w:del w:id="2000" w:author="100093" w:date="2025-07-17T20:22:00Z"/>
              </w:rPr>
            </w:pPr>
            <w:del w:id="2001" w:author="100093" w:date="2025-07-17T20:22:00Z">
              <w:r w:rsidRPr="00002002" w:rsidDel="00EB16C6">
                <w:delText>電話番号</w:delText>
              </w:r>
            </w:del>
          </w:p>
        </w:tc>
      </w:tr>
      <w:tr w:rsidR="00FE4CC1" w:rsidRPr="00002002" w:rsidDel="00EB16C6" w14:paraId="03EA97A5" w14:textId="5650F82C" w:rsidTr="00944171">
        <w:trPr>
          <w:trHeight w:val="689"/>
          <w:del w:id="2002" w:author="100093" w:date="2025-07-17T20:22:00Z"/>
        </w:trPr>
        <w:tc>
          <w:tcPr>
            <w:tcW w:w="1418" w:type="dxa"/>
            <w:vAlign w:val="center"/>
          </w:tcPr>
          <w:p w14:paraId="4CC5E71B" w14:textId="2D609E13" w:rsidR="00FE4CC1" w:rsidRPr="00002002" w:rsidDel="00EB16C6" w:rsidRDefault="00FE4CC1" w:rsidP="004C7142">
            <w:pPr>
              <w:tabs>
                <w:tab w:val="left" w:pos="720"/>
              </w:tabs>
              <w:snapToGrid w:val="0"/>
              <w:ind w:right="29"/>
              <w:jc w:val="center"/>
              <w:rPr>
                <w:del w:id="2003" w:author="100093" w:date="2025-07-17T20:22:00Z"/>
              </w:rPr>
            </w:pPr>
            <w:del w:id="2004" w:author="100093" w:date="2025-07-17T20:22:00Z">
              <w:r w:rsidRPr="00002002" w:rsidDel="00EB16C6">
                <w:delText>氏名</w:delText>
              </w:r>
            </w:del>
          </w:p>
        </w:tc>
        <w:tc>
          <w:tcPr>
            <w:tcW w:w="2126" w:type="dxa"/>
            <w:vAlign w:val="center"/>
          </w:tcPr>
          <w:p w14:paraId="5F3FE793" w14:textId="6E9D12D2" w:rsidR="00FE4CC1" w:rsidRPr="00002002" w:rsidDel="00EB16C6" w:rsidRDefault="00FE4CC1" w:rsidP="00FE4CC1">
            <w:pPr>
              <w:snapToGrid w:val="0"/>
              <w:ind w:right="178"/>
              <w:jc w:val="right"/>
              <w:rPr>
                <w:del w:id="2005" w:author="100093" w:date="2025-07-17T20:22:00Z"/>
              </w:rPr>
            </w:pPr>
          </w:p>
        </w:tc>
        <w:tc>
          <w:tcPr>
            <w:tcW w:w="2126" w:type="dxa"/>
            <w:vAlign w:val="center"/>
          </w:tcPr>
          <w:p w14:paraId="75FE7FC0" w14:textId="56783545" w:rsidR="00FE4CC1" w:rsidRPr="00002002" w:rsidDel="00EB16C6" w:rsidRDefault="00FE4CC1" w:rsidP="00944171">
            <w:pPr>
              <w:tabs>
                <w:tab w:val="left" w:pos="2028"/>
              </w:tabs>
              <w:snapToGrid w:val="0"/>
              <w:spacing w:line="242" w:lineRule="auto"/>
              <w:ind w:left="107" w:right="159"/>
              <w:jc w:val="right"/>
              <w:rPr>
                <w:del w:id="2006" w:author="100093" w:date="2025-07-17T20:22:00Z"/>
              </w:rPr>
            </w:pPr>
            <w:del w:id="2007" w:author="100093" w:date="2025-07-17T20:22:00Z">
              <w:r w:rsidRPr="00002002" w:rsidDel="00EB16C6">
                <w:rPr>
                  <w:rFonts w:hint="eastAsia"/>
                  <w:lang w:eastAsia="ja-JP"/>
                </w:rPr>
                <w:delText xml:space="preserve">　</w:delText>
              </w:r>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993" w:type="dxa"/>
            <w:vAlign w:val="center"/>
          </w:tcPr>
          <w:p w14:paraId="3F77DCE4" w14:textId="12F0DAF0" w:rsidR="00FE4CC1" w:rsidRPr="00002002" w:rsidDel="00EB16C6" w:rsidRDefault="00FE4CC1" w:rsidP="004C7142">
            <w:pPr>
              <w:snapToGrid w:val="0"/>
              <w:ind w:right="181"/>
              <w:jc w:val="right"/>
              <w:rPr>
                <w:del w:id="2008" w:author="100093" w:date="2025-07-17T20:22:00Z"/>
              </w:rPr>
            </w:pPr>
            <w:del w:id="2009" w:author="100093" w:date="2025-07-17T20:22:00Z">
              <w:r w:rsidRPr="00002002" w:rsidDel="00EB16C6">
                <w:delText>歳</w:delText>
              </w:r>
            </w:del>
          </w:p>
        </w:tc>
        <w:tc>
          <w:tcPr>
            <w:tcW w:w="708" w:type="dxa"/>
          </w:tcPr>
          <w:p w14:paraId="7461DF48" w14:textId="5919CDFB" w:rsidR="00FE4CC1" w:rsidRPr="00002002" w:rsidDel="00EB16C6" w:rsidRDefault="00FE4CC1" w:rsidP="004C7142">
            <w:pPr>
              <w:snapToGrid w:val="0"/>
              <w:ind w:left="106"/>
              <w:jc w:val="both"/>
              <w:rPr>
                <w:del w:id="2010" w:author="100093" w:date="2025-07-17T20:22:00Z"/>
              </w:rPr>
            </w:pPr>
            <w:del w:id="2011" w:author="100093" w:date="2025-07-17T20:22:00Z">
              <w:r w:rsidRPr="00002002" w:rsidDel="00EB16C6">
                <w:delText>1.男</w:delText>
              </w:r>
            </w:del>
          </w:p>
          <w:p w14:paraId="69BFBFCB" w14:textId="400BFEAB" w:rsidR="00FE4CC1" w:rsidRPr="00002002" w:rsidDel="00EB16C6" w:rsidRDefault="00FE4CC1" w:rsidP="004C7142">
            <w:pPr>
              <w:snapToGrid w:val="0"/>
              <w:ind w:left="106"/>
              <w:jc w:val="both"/>
              <w:rPr>
                <w:del w:id="2012" w:author="100093" w:date="2025-07-17T20:22:00Z"/>
              </w:rPr>
            </w:pPr>
            <w:del w:id="2013" w:author="100093" w:date="2025-07-17T20:22:00Z">
              <w:r w:rsidRPr="00002002" w:rsidDel="00EB16C6">
                <w:delText>2.女</w:delText>
              </w:r>
            </w:del>
          </w:p>
        </w:tc>
        <w:tc>
          <w:tcPr>
            <w:tcW w:w="1843" w:type="dxa"/>
          </w:tcPr>
          <w:p w14:paraId="7C2DCBA6" w14:textId="2735CEF3" w:rsidR="00FE4CC1" w:rsidRPr="00002002" w:rsidDel="00EB16C6" w:rsidRDefault="00FE4CC1" w:rsidP="004C7142">
            <w:pPr>
              <w:snapToGrid w:val="0"/>
              <w:jc w:val="both"/>
              <w:rPr>
                <w:del w:id="2014" w:author="100093" w:date="2025-07-17T20:22:00Z"/>
                <w:rFonts w:ascii="Times New Roman"/>
              </w:rPr>
            </w:pPr>
          </w:p>
        </w:tc>
      </w:tr>
    </w:tbl>
    <w:p w14:paraId="59C83DA0" w14:textId="7B4D9D27" w:rsidR="00FE4CC1" w:rsidRPr="00002002" w:rsidDel="00EB16C6" w:rsidRDefault="00FE4CC1" w:rsidP="00FE4CC1">
      <w:pPr>
        <w:spacing w:before="66" w:after="5"/>
        <w:rPr>
          <w:del w:id="2015" w:author="100093" w:date="2025-07-17T20:22:00Z"/>
          <w:sz w:val="19"/>
          <w:szCs w:val="24"/>
        </w:rPr>
      </w:pPr>
    </w:p>
    <w:p w14:paraId="71F1152A" w14:textId="1711A61C" w:rsidR="00FE4CC1" w:rsidRPr="00002002" w:rsidDel="00EB16C6" w:rsidRDefault="00FE4CC1" w:rsidP="00FE4CC1">
      <w:pPr>
        <w:spacing w:before="66" w:after="5"/>
        <w:rPr>
          <w:del w:id="2016" w:author="100093" w:date="2025-07-17T20:22:00Z"/>
          <w:sz w:val="24"/>
          <w:szCs w:val="24"/>
        </w:rPr>
      </w:pPr>
      <w:del w:id="2017" w:author="100093" w:date="2025-07-17T20:22:00Z">
        <w:r w:rsidRPr="00002002" w:rsidDel="00EB16C6">
          <w:rPr>
            <w:sz w:val="24"/>
            <w:szCs w:val="24"/>
          </w:rPr>
          <w:delText>２</w:delText>
        </w:r>
        <w:r w:rsidRPr="00002002" w:rsidDel="00EB16C6">
          <w:rPr>
            <w:rFonts w:hint="eastAsia"/>
            <w:sz w:val="24"/>
            <w:szCs w:val="24"/>
            <w:lang w:eastAsia="ja-JP"/>
          </w:rPr>
          <w:delText xml:space="preserve">　</w:delText>
        </w:r>
        <w:r w:rsidRPr="00002002" w:rsidDel="00EB16C6">
          <w:rPr>
            <w:sz w:val="24"/>
            <w:szCs w:val="24"/>
          </w:rPr>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rsidDel="00EB16C6" w14:paraId="567044A8" w14:textId="3D7FF47F" w:rsidTr="004C7142">
        <w:trPr>
          <w:trHeight w:val="465"/>
          <w:del w:id="2018" w:author="100093" w:date="2025-07-17T20:22:00Z"/>
        </w:trPr>
        <w:tc>
          <w:tcPr>
            <w:tcW w:w="2121" w:type="dxa"/>
            <w:vAlign w:val="center"/>
          </w:tcPr>
          <w:p w14:paraId="48C5D7A1" w14:textId="3A1A2C3D" w:rsidR="00FE4CC1" w:rsidRPr="00002002" w:rsidDel="00EB16C6" w:rsidRDefault="00FE4CC1" w:rsidP="004C7142">
            <w:pPr>
              <w:snapToGrid w:val="0"/>
              <w:jc w:val="center"/>
              <w:rPr>
                <w:del w:id="2019" w:author="100093" w:date="2025-07-17T20:22:00Z"/>
              </w:rPr>
            </w:pPr>
            <w:del w:id="2020" w:author="100093" w:date="2025-07-17T20:22:00Z">
              <w:r w:rsidRPr="00002002" w:rsidDel="00EB16C6">
                <w:delText>氏</w:delText>
              </w:r>
              <w:r w:rsidRPr="00002002" w:rsidDel="00EB16C6">
                <w:rPr>
                  <w:rFonts w:hint="eastAsia"/>
                  <w:lang w:eastAsia="ja-JP"/>
                </w:rPr>
                <w:delText xml:space="preserve">　</w:delText>
              </w:r>
              <w:r w:rsidRPr="00002002" w:rsidDel="00EB16C6">
                <w:delText>名</w:delText>
              </w:r>
            </w:del>
          </w:p>
        </w:tc>
        <w:tc>
          <w:tcPr>
            <w:tcW w:w="953" w:type="dxa"/>
            <w:vAlign w:val="center"/>
          </w:tcPr>
          <w:p w14:paraId="68EE2090" w14:textId="7B703C0A" w:rsidR="00FE4CC1" w:rsidRPr="00002002" w:rsidDel="00EB16C6" w:rsidRDefault="00FE4CC1" w:rsidP="004C7142">
            <w:pPr>
              <w:snapToGrid w:val="0"/>
              <w:jc w:val="center"/>
              <w:rPr>
                <w:del w:id="2021" w:author="100093" w:date="2025-07-17T20:22:00Z"/>
              </w:rPr>
            </w:pPr>
            <w:del w:id="2022" w:author="100093" w:date="2025-07-17T20:22:00Z">
              <w:r w:rsidRPr="00002002" w:rsidDel="00EB16C6">
                <w:delText>続柄</w:delText>
              </w:r>
            </w:del>
          </w:p>
        </w:tc>
        <w:tc>
          <w:tcPr>
            <w:tcW w:w="1746" w:type="dxa"/>
            <w:vAlign w:val="center"/>
          </w:tcPr>
          <w:p w14:paraId="126435CB" w14:textId="1FB39991" w:rsidR="00FE4CC1" w:rsidRPr="00002002" w:rsidDel="00EB16C6" w:rsidRDefault="00FE4CC1" w:rsidP="00FE4CC1">
            <w:pPr>
              <w:tabs>
                <w:tab w:val="left" w:pos="1184"/>
                <w:tab w:val="left" w:pos="1664"/>
              </w:tabs>
              <w:snapToGrid w:val="0"/>
              <w:jc w:val="center"/>
              <w:rPr>
                <w:del w:id="2023" w:author="100093" w:date="2025-07-17T20:22:00Z"/>
              </w:rPr>
            </w:pPr>
            <w:del w:id="2024" w:author="100093" w:date="2025-07-17T20:22:00Z">
              <w:r w:rsidRPr="00002002" w:rsidDel="00EB16C6">
                <w:delText>生年月日</w:delText>
              </w:r>
            </w:del>
          </w:p>
        </w:tc>
        <w:tc>
          <w:tcPr>
            <w:tcW w:w="4394" w:type="dxa"/>
            <w:vAlign w:val="center"/>
          </w:tcPr>
          <w:p w14:paraId="29705B6E" w14:textId="145289DF" w:rsidR="00FE4CC1" w:rsidRPr="00002002" w:rsidDel="00EB16C6" w:rsidRDefault="00FE4CC1" w:rsidP="004C7142">
            <w:pPr>
              <w:tabs>
                <w:tab w:val="left" w:pos="969"/>
              </w:tabs>
              <w:snapToGrid w:val="0"/>
              <w:ind w:left="8"/>
              <w:jc w:val="center"/>
              <w:rPr>
                <w:del w:id="2025" w:author="100093" w:date="2025-07-17T20:22:00Z"/>
              </w:rPr>
            </w:pPr>
            <w:del w:id="2026" w:author="100093" w:date="2025-07-17T20:22:00Z">
              <w:r w:rsidRPr="00002002" w:rsidDel="00EB16C6">
                <w:delText>住</w:delText>
              </w:r>
              <w:r w:rsidRPr="00002002" w:rsidDel="00EB16C6">
                <w:rPr>
                  <w:rFonts w:hint="eastAsia"/>
                  <w:lang w:eastAsia="ja-JP"/>
                </w:rPr>
                <w:delText xml:space="preserve">　</w:delText>
              </w:r>
              <w:r w:rsidRPr="00002002" w:rsidDel="00EB16C6">
                <w:delText>所</w:delText>
              </w:r>
            </w:del>
          </w:p>
        </w:tc>
      </w:tr>
      <w:tr w:rsidR="00FE4CC1" w:rsidRPr="00002002" w:rsidDel="00EB16C6" w14:paraId="2A67B414" w14:textId="46778F5C" w:rsidTr="004C7142">
        <w:trPr>
          <w:trHeight w:val="465"/>
          <w:del w:id="2027" w:author="100093" w:date="2025-07-17T20:22:00Z"/>
        </w:trPr>
        <w:tc>
          <w:tcPr>
            <w:tcW w:w="2121" w:type="dxa"/>
          </w:tcPr>
          <w:p w14:paraId="2C06B5A0" w14:textId="70D386B9" w:rsidR="00FE4CC1" w:rsidRPr="00002002" w:rsidDel="00EB16C6" w:rsidRDefault="00FE4CC1" w:rsidP="004C7142">
            <w:pPr>
              <w:snapToGrid w:val="0"/>
              <w:jc w:val="both"/>
              <w:rPr>
                <w:del w:id="2028" w:author="100093" w:date="2025-07-17T20:22:00Z"/>
                <w:rFonts w:ascii="Times New Roman"/>
              </w:rPr>
            </w:pPr>
          </w:p>
        </w:tc>
        <w:tc>
          <w:tcPr>
            <w:tcW w:w="953" w:type="dxa"/>
          </w:tcPr>
          <w:p w14:paraId="187297BD" w14:textId="7DE45832" w:rsidR="00FE4CC1" w:rsidRPr="00002002" w:rsidDel="00EB16C6" w:rsidRDefault="00FE4CC1" w:rsidP="004C7142">
            <w:pPr>
              <w:snapToGrid w:val="0"/>
              <w:jc w:val="both"/>
              <w:rPr>
                <w:del w:id="2029" w:author="100093" w:date="2025-07-17T20:22:00Z"/>
                <w:rFonts w:ascii="Times New Roman"/>
              </w:rPr>
            </w:pPr>
          </w:p>
        </w:tc>
        <w:tc>
          <w:tcPr>
            <w:tcW w:w="1746" w:type="dxa"/>
          </w:tcPr>
          <w:p w14:paraId="7F33F49D" w14:textId="3C187312" w:rsidR="00FE4CC1" w:rsidRPr="00002002" w:rsidDel="00EB16C6" w:rsidRDefault="00FE4CC1" w:rsidP="004C7142">
            <w:pPr>
              <w:snapToGrid w:val="0"/>
              <w:jc w:val="both"/>
              <w:rPr>
                <w:del w:id="2030" w:author="100093" w:date="2025-07-17T20:22:00Z"/>
                <w:rFonts w:ascii="Times New Roman"/>
              </w:rPr>
            </w:pPr>
          </w:p>
        </w:tc>
        <w:tc>
          <w:tcPr>
            <w:tcW w:w="4394" w:type="dxa"/>
          </w:tcPr>
          <w:p w14:paraId="073C2BC4" w14:textId="11034B97" w:rsidR="00FE4CC1" w:rsidRPr="00002002" w:rsidDel="00EB16C6" w:rsidRDefault="00FE4CC1" w:rsidP="004C7142">
            <w:pPr>
              <w:snapToGrid w:val="0"/>
              <w:jc w:val="both"/>
              <w:rPr>
                <w:del w:id="2031" w:author="100093" w:date="2025-07-17T20:22:00Z"/>
                <w:rFonts w:ascii="Times New Roman"/>
              </w:rPr>
            </w:pPr>
          </w:p>
        </w:tc>
      </w:tr>
      <w:tr w:rsidR="00FE4CC1" w:rsidRPr="00002002" w:rsidDel="00EB16C6" w14:paraId="44E39819" w14:textId="25DBECA8" w:rsidTr="004C7142">
        <w:trPr>
          <w:trHeight w:val="465"/>
          <w:del w:id="2032" w:author="100093" w:date="2025-07-17T20:22:00Z"/>
        </w:trPr>
        <w:tc>
          <w:tcPr>
            <w:tcW w:w="2121" w:type="dxa"/>
          </w:tcPr>
          <w:p w14:paraId="67742DBE" w14:textId="73C39C67" w:rsidR="00FE4CC1" w:rsidRPr="00002002" w:rsidDel="00EB16C6" w:rsidRDefault="00FE4CC1" w:rsidP="004C7142">
            <w:pPr>
              <w:snapToGrid w:val="0"/>
              <w:jc w:val="both"/>
              <w:rPr>
                <w:del w:id="2033" w:author="100093" w:date="2025-07-17T20:22:00Z"/>
                <w:rFonts w:ascii="Times New Roman"/>
              </w:rPr>
            </w:pPr>
          </w:p>
        </w:tc>
        <w:tc>
          <w:tcPr>
            <w:tcW w:w="953" w:type="dxa"/>
          </w:tcPr>
          <w:p w14:paraId="6F0BC0FD" w14:textId="32540F68" w:rsidR="00FE4CC1" w:rsidRPr="00002002" w:rsidDel="00EB16C6" w:rsidRDefault="00FE4CC1" w:rsidP="004C7142">
            <w:pPr>
              <w:snapToGrid w:val="0"/>
              <w:jc w:val="both"/>
              <w:rPr>
                <w:del w:id="2034" w:author="100093" w:date="2025-07-17T20:22:00Z"/>
                <w:rFonts w:ascii="Times New Roman"/>
              </w:rPr>
            </w:pPr>
          </w:p>
        </w:tc>
        <w:tc>
          <w:tcPr>
            <w:tcW w:w="1746" w:type="dxa"/>
          </w:tcPr>
          <w:p w14:paraId="30F7AA7D" w14:textId="5DDFE983" w:rsidR="00FE4CC1" w:rsidRPr="00002002" w:rsidDel="00EB16C6" w:rsidRDefault="00FE4CC1" w:rsidP="004C7142">
            <w:pPr>
              <w:snapToGrid w:val="0"/>
              <w:jc w:val="both"/>
              <w:rPr>
                <w:del w:id="2035" w:author="100093" w:date="2025-07-17T20:22:00Z"/>
                <w:rFonts w:ascii="Times New Roman"/>
              </w:rPr>
            </w:pPr>
          </w:p>
        </w:tc>
        <w:tc>
          <w:tcPr>
            <w:tcW w:w="4394" w:type="dxa"/>
          </w:tcPr>
          <w:p w14:paraId="28544B90" w14:textId="720E3388" w:rsidR="00FE4CC1" w:rsidRPr="00002002" w:rsidDel="00EB16C6" w:rsidRDefault="00FE4CC1" w:rsidP="004C7142">
            <w:pPr>
              <w:snapToGrid w:val="0"/>
              <w:jc w:val="both"/>
              <w:rPr>
                <w:del w:id="2036" w:author="100093" w:date="2025-07-17T20:22:00Z"/>
                <w:rFonts w:ascii="Times New Roman"/>
              </w:rPr>
            </w:pPr>
          </w:p>
        </w:tc>
      </w:tr>
      <w:tr w:rsidR="00FE4CC1" w:rsidRPr="00002002" w:rsidDel="00EB16C6" w14:paraId="76915558" w14:textId="6CB79DF4" w:rsidTr="004C7142">
        <w:trPr>
          <w:trHeight w:val="465"/>
          <w:del w:id="2037" w:author="100093" w:date="2025-07-17T20:22:00Z"/>
        </w:trPr>
        <w:tc>
          <w:tcPr>
            <w:tcW w:w="2121" w:type="dxa"/>
          </w:tcPr>
          <w:p w14:paraId="6A4EC72E" w14:textId="0112B370" w:rsidR="00FE4CC1" w:rsidRPr="00002002" w:rsidDel="00EB16C6" w:rsidRDefault="00FE4CC1" w:rsidP="004C7142">
            <w:pPr>
              <w:snapToGrid w:val="0"/>
              <w:jc w:val="both"/>
              <w:rPr>
                <w:del w:id="2038" w:author="100093" w:date="2025-07-17T20:22:00Z"/>
                <w:rFonts w:ascii="Times New Roman"/>
              </w:rPr>
            </w:pPr>
          </w:p>
        </w:tc>
        <w:tc>
          <w:tcPr>
            <w:tcW w:w="953" w:type="dxa"/>
          </w:tcPr>
          <w:p w14:paraId="6B3C1037" w14:textId="457A9153" w:rsidR="00FE4CC1" w:rsidRPr="00002002" w:rsidDel="00EB16C6" w:rsidRDefault="00FE4CC1" w:rsidP="004C7142">
            <w:pPr>
              <w:snapToGrid w:val="0"/>
              <w:jc w:val="both"/>
              <w:rPr>
                <w:del w:id="2039" w:author="100093" w:date="2025-07-17T20:22:00Z"/>
                <w:rFonts w:ascii="Times New Roman"/>
              </w:rPr>
            </w:pPr>
          </w:p>
        </w:tc>
        <w:tc>
          <w:tcPr>
            <w:tcW w:w="1746" w:type="dxa"/>
          </w:tcPr>
          <w:p w14:paraId="7A470C62" w14:textId="0A25FB7E" w:rsidR="00FE4CC1" w:rsidRPr="00002002" w:rsidDel="00EB16C6" w:rsidRDefault="00FE4CC1" w:rsidP="004C7142">
            <w:pPr>
              <w:snapToGrid w:val="0"/>
              <w:jc w:val="both"/>
              <w:rPr>
                <w:del w:id="2040" w:author="100093" w:date="2025-07-17T20:22:00Z"/>
                <w:rFonts w:ascii="Times New Roman"/>
              </w:rPr>
            </w:pPr>
          </w:p>
        </w:tc>
        <w:tc>
          <w:tcPr>
            <w:tcW w:w="4394" w:type="dxa"/>
          </w:tcPr>
          <w:p w14:paraId="12B2F5EE" w14:textId="6E2DC3A6" w:rsidR="00FE4CC1" w:rsidRPr="00002002" w:rsidDel="00EB16C6" w:rsidRDefault="00FE4CC1" w:rsidP="004C7142">
            <w:pPr>
              <w:snapToGrid w:val="0"/>
              <w:jc w:val="both"/>
              <w:rPr>
                <w:del w:id="2041" w:author="100093" w:date="2025-07-17T20:22:00Z"/>
                <w:rFonts w:ascii="Times New Roman"/>
              </w:rPr>
            </w:pPr>
          </w:p>
        </w:tc>
      </w:tr>
      <w:tr w:rsidR="00FE4CC1" w:rsidRPr="00002002" w:rsidDel="00EB16C6" w14:paraId="2E404593" w14:textId="4AE73033" w:rsidTr="004C7142">
        <w:trPr>
          <w:trHeight w:val="465"/>
          <w:del w:id="2042" w:author="100093" w:date="2025-07-17T20:22:00Z"/>
        </w:trPr>
        <w:tc>
          <w:tcPr>
            <w:tcW w:w="2121" w:type="dxa"/>
          </w:tcPr>
          <w:p w14:paraId="4083FF6A" w14:textId="5B339426" w:rsidR="00FE4CC1" w:rsidRPr="00002002" w:rsidDel="00EB16C6" w:rsidRDefault="00FE4CC1" w:rsidP="004C7142">
            <w:pPr>
              <w:snapToGrid w:val="0"/>
              <w:jc w:val="both"/>
              <w:rPr>
                <w:del w:id="2043" w:author="100093" w:date="2025-07-17T20:22:00Z"/>
                <w:rFonts w:ascii="Times New Roman"/>
              </w:rPr>
            </w:pPr>
          </w:p>
        </w:tc>
        <w:tc>
          <w:tcPr>
            <w:tcW w:w="953" w:type="dxa"/>
          </w:tcPr>
          <w:p w14:paraId="22EA5575" w14:textId="64C74F0B" w:rsidR="00FE4CC1" w:rsidRPr="00002002" w:rsidDel="00EB16C6" w:rsidRDefault="00FE4CC1" w:rsidP="004C7142">
            <w:pPr>
              <w:snapToGrid w:val="0"/>
              <w:jc w:val="both"/>
              <w:rPr>
                <w:del w:id="2044" w:author="100093" w:date="2025-07-17T20:22:00Z"/>
                <w:rFonts w:ascii="Times New Roman"/>
              </w:rPr>
            </w:pPr>
          </w:p>
        </w:tc>
        <w:tc>
          <w:tcPr>
            <w:tcW w:w="1746" w:type="dxa"/>
          </w:tcPr>
          <w:p w14:paraId="12DD3C14" w14:textId="4D303FA6" w:rsidR="00FE4CC1" w:rsidRPr="00002002" w:rsidDel="00EB16C6" w:rsidRDefault="00FE4CC1" w:rsidP="004C7142">
            <w:pPr>
              <w:snapToGrid w:val="0"/>
              <w:jc w:val="both"/>
              <w:rPr>
                <w:del w:id="2045" w:author="100093" w:date="2025-07-17T20:22:00Z"/>
                <w:rFonts w:ascii="Times New Roman"/>
              </w:rPr>
            </w:pPr>
          </w:p>
        </w:tc>
        <w:tc>
          <w:tcPr>
            <w:tcW w:w="4394" w:type="dxa"/>
          </w:tcPr>
          <w:p w14:paraId="4C56852F" w14:textId="4F06974C" w:rsidR="00FE4CC1" w:rsidRPr="00002002" w:rsidDel="00EB16C6" w:rsidRDefault="00FE4CC1" w:rsidP="004C7142">
            <w:pPr>
              <w:snapToGrid w:val="0"/>
              <w:jc w:val="both"/>
              <w:rPr>
                <w:del w:id="2046" w:author="100093" w:date="2025-07-17T20:22:00Z"/>
                <w:rFonts w:ascii="Times New Roman"/>
              </w:rPr>
            </w:pPr>
          </w:p>
        </w:tc>
      </w:tr>
      <w:tr w:rsidR="00FE4CC1" w:rsidRPr="00002002" w:rsidDel="00EB16C6" w14:paraId="5D7B29DD" w14:textId="630CE4CF" w:rsidTr="004C7142">
        <w:trPr>
          <w:trHeight w:val="465"/>
          <w:del w:id="2047" w:author="100093" w:date="2025-07-17T20:22:00Z"/>
        </w:trPr>
        <w:tc>
          <w:tcPr>
            <w:tcW w:w="2121" w:type="dxa"/>
          </w:tcPr>
          <w:p w14:paraId="72B9E8A6" w14:textId="2230FC74" w:rsidR="00FE4CC1" w:rsidRPr="00002002" w:rsidDel="00EB16C6" w:rsidRDefault="00FE4CC1" w:rsidP="004C7142">
            <w:pPr>
              <w:snapToGrid w:val="0"/>
              <w:jc w:val="both"/>
              <w:rPr>
                <w:del w:id="2048" w:author="100093" w:date="2025-07-17T20:22:00Z"/>
                <w:rFonts w:ascii="Times New Roman"/>
              </w:rPr>
            </w:pPr>
          </w:p>
        </w:tc>
        <w:tc>
          <w:tcPr>
            <w:tcW w:w="953" w:type="dxa"/>
          </w:tcPr>
          <w:p w14:paraId="611F16BF" w14:textId="4C51C582" w:rsidR="00FE4CC1" w:rsidRPr="00002002" w:rsidDel="00EB16C6" w:rsidRDefault="00FE4CC1" w:rsidP="004C7142">
            <w:pPr>
              <w:snapToGrid w:val="0"/>
              <w:jc w:val="both"/>
              <w:rPr>
                <w:del w:id="2049" w:author="100093" w:date="2025-07-17T20:22:00Z"/>
                <w:rFonts w:ascii="Times New Roman"/>
              </w:rPr>
            </w:pPr>
          </w:p>
        </w:tc>
        <w:tc>
          <w:tcPr>
            <w:tcW w:w="1746" w:type="dxa"/>
          </w:tcPr>
          <w:p w14:paraId="00B893B4" w14:textId="7812DE1F" w:rsidR="00FE4CC1" w:rsidRPr="00002002" w:rsidDel="00EB16C6" w:rsidRDefault="00FE4CC1" w:rsidP="004C7142">
            <w:pPr>
              <w:snapToGrid w:val="0"/>
              <w:jc w:val="both"/>
              <w:rPr>
                <w:del w:id="2050" w:author="100093" w:date="2025-07-17T20:22:00Z"/>
                <w:rFonts w:ascii="Times New Roman"/>
              </w:rPr>
            </w:pPr>
          </w:p>
        </w:tc>
        <w:tc>
          <w:tcPr>
            <w:tcW w:w="4394" w:type="dxa"/>
          </w:tcPr>
          <w:p w14:paraId="44070C99" w14:textId="06E0398F" w:rsidR="00FE4CC1" w:rsidRPr="00002002" w:rsidDel="00EB16C6" w:rsidRDefault="00FE4CC1" w:rsidP="004C7142">
            <w:pPr>
              <w:snapToGrid w:val="0"/>
              <w:jc w:val="both"/>
              <w:rPr>
                <w:del w:id="2051" w:author="100093" w:date="2025-07-17T20:22:00Z"/>
                <w:rFonts w:ascii="Times New Roman"/>
              </w:rPr>
            </w:pPr>
          </w:p>
        </w:tc>
      </w:tr>
    </w:tbl>
    <w:p w14:paraId="5901F83F" w14:textId="00B2CC71" w:rsidR="00FE4CC1" w:rsidRPr="00002002" w:rsidDel="00EB16C6" w:rsidRDefault="00FE4CC1" w:rsidP="00FE4CC1">
      <w:pPr>
        <w:snapToGrid w:val="0"/>
        <w:rPr>
          <w:del w:id="2052" w:author="100093" w:date="2025-07-17T20:22:00Z"/>
          <w:sz w:val="24"/>
          <w:szCs w:val="24"/>
        </w:rPr>
      </w:pPr>
    </w:p>
    <w:p w14:paraId="3B9D777B" w14:textId="37367E2A" w:rsidR="00FE4CC1" w:rsidRPr="00002002" w:rsidDel="00EB16C6" w:rsidRDefault="00FE4CC1" w:rsidP="009A33D2">
      <w:pPr>
        <w:spacing w:after="3"/>
        <w:rPr>
          <w:del w:id="2053" w:author="100093" w:date="2025-07-17T20:22:00Z"/>
          <w:sz w:val="24"/>
          <w:szCs w:val="24"/>
        </w:rPr>
      </w:pPr>
      <w:del w:id="2054" w:author="100093" w:date="2025-07-17T20:22:00Z">
        <w:r w:rsidRPr="00002002" w:rsidDel="00EB16C6">
          <w:rPr>
            <w:sz w:val="24"/>
            <w:szCs w:val="24"/>
          </w:rPr>
          <w:delText>３</w:delText>
        </w:r>
        <w:r w:rsidRPr="00002002" w:rsidDel="00EB16C6">
          <w:rPr>
            <w:rFonts w:hint="eastAsia"/>
            <w:sz w:val="24"/>
            <w:szCs w:val="24"/>
            <w:lang w:eastAsia="ja-JP"/>
          </w:rPr>
          <w:delText xml:space="preserve">　</w:delText>
        </w:r>
        <w:r w:rsidRPr="00002002" w:rsidDel="00EB16C6">
          <w:rPr>
            <w:sz w:val="24"/>
            <w:szCs w:val="24"/>
          </w:rPr>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rsidDel="00EB16C6" w14:paraId="732248EA" w14:textId="343398F2" w:rsidTr="004C7142">
        <w:trPr>
          <w:trHeight w:val="493"/>
          <w:del w:id="2055" w:author="100093" w:date="2025-07-17T20:22:00Z"/>
        </w:trPr>
        <w:tc>
          <w:tcPr>
            <w:tcW w:w="425" w:type="dxa"/>
            <w:tcBorders>
              <w:bottom w:val="nil"/>
              <w:right w:val="single" w:sz="12" w:space="0" w:color="auto"/>
            </w:tcBorders>
          </w:tcPr>
          <w:p w14:paraId="22FD876C" w14:textId="4092EFD1" w:rsidR="00FE4CC1" w:rsidRPr="00002002" w:rsidDel="00EB16C6" w:rsidRDefault="00FE4CC1" w:rsidP="004C7142">
            <w:pPr>
              <w:spacing w:before="208"/>
              <w:rPr>
                <w:del w:id="2056" w:author="100093" w:date="2025-07-17T20:22:00Z"/>
              </w:rPr>
            </w:pPr>
          </w:p>
        </w:tc>
        <w:tc>
          <w:tcPr>
            <w:tcW w:w="994" w:type="dxa"/>
            <w:tcBorders>
              <w:top w:val="single" w:sz="12" w:space="0" w:color="000000"/>
              <w:left w:val="single" w:sz="12" w:space="0" w:color="auto"/>
            </w:tcBorders>
            <w:vAlign w:val="center"/>
          </w:tcPr>
          <w:p w14:paraId="7340F6A0" w14:textId="08BBA79E" w:rsidR="00FE4CC1" w:rsidRPr="00002002" w:rsidDel="00EB16C6" w:rsidRDefault="00FE4CC1" w:rsidP="004C7142">
            <w:pPr>
              <w:snapToGrid w:val="0"/>
              <w:ind w:left="482"/>
              <w:jc w:val="center"/>
              <w:rPr>
                <w:del w:id="2057" w:author="100093" w:date="2025-07-17T20:22:00Z"/>
              </w:rPr>
            </w:pPr>
            <w:del w:id="2058" w:author="100093" w:date="2025-07-17T20:22:00Z">
              <w:r w:rsidRPr="00002002" w:rsidDel="00EB16C6">
                <w:delText>年</w:delText>
              </w:r>
            </w:del>
          </w:p>
        </w:tc>
        <w:tc>
          <w:tcPr>
            <w:tcW w:w="823" w:type="dxa"/>
            <w:tcBorders>
              <w:top w:val="single" w:sz="12" w:space="0" w:color="000000"/>
            </w:tcBorders>
            <w:vAlign w:val="center"/>
          </w:tcPr>
          <w:p w14:paraId="1E424167" w14:textId="5E124D5A" w:rsidR="00FE4CC1" w:rsidRPr="00002002" w:rsidDel="00EB16C6" w:rsidRDefault="00FE4CC1" w:rsidP="004C7142">
            <w:pPr>
              <w:snapToGrid w:val="0"/>
              <w:ind w:left="8"/>
              <w:jc w:val="center"/>
              <w:rPr>
                <w:del w:id="2059" w:author="100093" w:date="2025-07-17T20:22:00Z"/>
              </w:rPr>
            </w:pPr>
            <w:del w:id="2060" w:author="100093" w:date="2025-07-17T20:22:00Z">
              <w:r w:rsidRPr="00002002" w:rsidDel="00EB16C6">
                <w:delText>月</w:delText>
              </w:r>
            </w:del>
          </w:p>
        </w:tc>
        <w:tc>
          <w:tcPr>
            <w:tcW w:w="2720" w:type="dxa"/>
            <w:tcBorders>
              <w:top w:val="single" w:sz="12" w:space="0" w:color="000000"/>
              <w:right w:val="single" w:sz="12" w:space="0" w:color="000000"/>
            </w:tcBorders>
            <w:vAlign w:val="center"/>
          </w:tcPr>
          <w:p w14:paraId="6ED3C7D5" w14:textId="425C49D6" w:rsidR="00FE4CC1" w:rsidRPr="00002002" w:rsidDel="00EB16C6" w:rsidRDefault="00FE4CC1" w:rsidP="004C7142">
            <w:pPr>
              <w:snapToGrid w:val="0"/>
              <w:ind w:left="51"/>
              <w:jc w:val="center"/>
              <w:rPr>
                <w:del w:id="2061" w:author="100093" w:date="2025-07-17T20:22:00Z"/>
                <w:lang w:eastAsia="ja-JP"/>
              </w:rPr>
            </w:pPr>
            <w:del w:id="2062" w:author="100093" w:date="2025-07-17T20:22:00Z">
              <w:r w:rsidRPr="00002002" w:rsidDel="00EB16C6">
                <w:rPr>
                  <w:lang w:eastAsia="ja-JP"/>
                </w:rPr>
                <w:delText>学歴・職歴(各別に記入)</w:delText>
              </w:r>
            </w:del>
          </w:p>
        </w:tc>
        <w:tc>
          <w:tcPr>
            <w:tcW w:w="969" w:type="dxa"/>
            <w:tcBorders>
              <w:left w:val="single" w:sz="12" w:space="0" w:color="000000"/>
            </w:tcBorders>
          </w:tcPr>
          <w:p w14:paraId="4DA63827" w14:textId="6989717A" w:rsidR="00FE4CC1" w:rsidRPr="00002002" w:rsidDel="00EB16C6" w:rsidRDefault="00FE4CC1" w:rsidP="004C7142">
            <w:pPr>
              <w:snapToGrid w:val="0"/>
              <w:jc w:val="both"/>
              <w:rPr>
                <w:del w:id="2063" w:author="100093" w:date="2025-07-17T20:22:00Z"/>
                <w:rFonts w:ascii="Times New Roman"/>
                <w:lang w:eastAsia="ja-JP"/>
              </w:rPr>
            </w:pPr>
          </w:p>
        </w:tc>
        <w:tc>
          <w:tcPr>
            <w:tcW w:w="614" w:type="dxa"/>
          </w:tcPr>
          <w:p w14:paraId="7CC52115" w14:textId="58D3543F" w:rsidR="00FE4CC1" w:rsidRPr="00002002" w:rsidDel="00EB16C6" w:rsidRDefault="00FE4CC1" w:rsidP="004C7142">
            <w:pPr>
              <w:snapToGrid w:val="0"/>
              <w:jc w:val="both"/>
              <w:rPr>
                <w:del w:id="2064" w:author="100093" w:date="2025-07-17T20:22:00Z"/>
                <w:rFonts w:ascii="Times New Roman"/>
                <w:lang w:eastAsia="ja-JP"/>
              </w:rPr>
            </w:pPr>
          </w:p>
        </w:tc>
        <w:tc>
          <w:tcPr>
            <w:tcW w:w="2669" w:type="dxa"/>
          </w:tcPr>
          <w:p w14:paraId="31931891" w14:textId="3E53E98D" w:rsidR="00FE4CC1" w:rsidRPr="00002002" w:rsidDel="00EB16C6" w:rsidRDefault="00FE4CC1" w:rsidP="004C7142">
            <w:pPr>
              <w:snapToGrid w:val="0"/>
              <w:jc w:val="both"/>
              <w:rPr>
                <w:del w:id="2065" w:author="100093" w:date="2025-07-17T20:22:00Z"/>
                <w:rFonts w:ascii="Times New Roman"/>
                <w:lang w:eastAsia="ja-JP"/>
              </w:rPr>
            </w:pPr>
          </w:p>
        </w:tc>
      </w:tr>
      <w:tr w:rsidR="00FE4CC1" w:rsidRPr="00002002" w:rsidDel="00EB16C6" w14:paraId="737E2B8E" w14:textId="10A8791F" w:rsidTr="004C7142">
        <w:trPr>
          <w:trHeight w:val="493"/>
          <w:del w:id="2066" w:author="100093" w:date="2025-07-17T20:22:00Z"/>
        </w:trPr>
        <w:tc>
          <w:tcPr>
            <w:tcW w:w="425" w:type="dxa"/>
            <w:vMerge w:val="restart"/>
            <w:tcBorders>
              <w:top w:val="nil"/>
              <w:right w:val="single" w:sz="4" w:space="0" w:color="auto"/>
            </w:tcBorders>
          </w:tcPr>
          <w:p w14:paraId="05543BD6" w14:textId="3A7F43C5" w:rsidR="00FE4CC1" w:rsidRPr="00002002" w:rsidDel="00EB16C6" w:rsidRDefault="00FE4CC1" w:rsidP="004C7142">
            <w:pPr>
              <w:rPr>
                <w:del w:id="2067" w:author="100093" w:date="2025-07-17T20:22:00Z"/>
                <w:lang w:eastAsia="ja-JP"/>
              </w:rPr>
            </w:pPr>
          </w:p>
          <w:p w14:paraId="0B8839EA" w14:textId="3F57BDD3" w:rsidR="00FE4CC1" w:rsidRPr="00002002" w:rsidDel="00EB16C6" w:rsidRDefault="00FE4CC1" w:rsidP="004C7142">
            <w:pPr>
              <w:rPr>
                <w:del w:id="2068" w:author="100093" w:date="2025-07-17T20:22:00Z"/>
                <w:lang w:eastAsia="ja-JP"/>
              </w:rPr>
            </w:pPr>
          </w:p>
          <w:p w14:paraId="04229031" w14:textId="241A18A7" w:rsidR="00FE4CC1" w:rsidRPr="00002002" w:rsidDel="00EB16C6" w:rsidRDefault="00FE4CC1" w:rsidP="004C7142">
            <w:pPr>
              <w:rPr>
                <w:del w:id="2069" w:author="100093" w:date="2025-07-17T20:22:00Z"/>
                <w:lang w:eastAsia="ja-JP"/>
              </w:rPr>
            </w:pPr>
          </w:p>
          <w:p w14:paraId="3D025489" w14:textId="17A00FB5" w:rsidR="00FE4CC1" w:rsidRPr="00002002" w:rsidDel="00EB16C6" w:rsidRDefault="00FE4CC1" w:rsidP="004C7142">
            <w:pPr>
              <w:spacing w:before="208"/>
              <w:ind w:leftChars="-7" w:left="-2" w:hangingChars="6" w:hanging="13"/>
              <w:jc w:val="center"/>
              <w:rPr>
                <w:del w:id="2070" w:author="100093" w:date="2025-07-17T20:22:00Z"/>
              </w:rPr>
            </w:pPr>
            <w:del w:id="2071" w:author="100093" w:date="2025-07-17T20:22:00Z">
              <w:r w:rsidRPr="00002002" w:rsidDel="00EB16C6">
                <w:delText>履</w:delText>
              </w:r>
            </w:del>
          </w:p>
          <w:p w14:paraId="1D71D01B" w14:textId="72875B22" w:rsidR="00FE4CC1" w:rsidRPr="00002002" w:rsidDel="00EB16C6" w:rsidRDefault="00FE4CC1" w:rsidP="004C7142">
            <w:pPr>
              <w:spacing w:before="208"/>
              <w:ind w:leftChars="-7" w:left="-2" w:hangingChars="6" w:hanging="13"/>
              <w:jc w:val="center"/>
              <w:rPr>
                <w:del w:id="2072" w:author="100093" w:date="2025-07-17T20:22:00Z"/>
              </w:rPr>
            </w:pPr>
          </w:p>
          <w:p w14:paraId="32496876" w14:textId="5CA6A7C4" w:rsidR="00FE4CC1" w:rsidRPr="00002002" w:rsidDel="00EB16C6" w:rsidRDefault="00FE4CC1" w:rsidP="004C7142">
            <w:pPr>
              <w:spacing w:before="208"/>
              <w:ind w:leftChars="-7" w:left="-2" w:hangingChars="6" w:hanging="13"/>
              <w:jc w:val="center"/>
              <w:rPr>
                <w:del w:id="2073" w:author="100093" w:date="2025-07-17T20:22:00Z"/>
                <w:lang w:eastAsia="ja-JP"/>
              </w:rPr>
            </w:pPr>
            <w:del w:id="2074" w:author="100093" w:date="2025-07-17T20:22:00Z">
              <w:r w:rsidRPr="00002002" w:rsidDel="00EB16C6">
                <w:delText>歴</w:delText>
              </w:r>
            </w:del>
          </w:p>
        </w:tc>
        <w:tc>
          <w:tcPr>
            <w:tcW w:w="994" w:type="dxa"/>
            <w:tcBorders>
              <w:top w:val="single" w:sz="12" w:space="0" w:color="auto"/>
              <w:left w:val="single" w:sz="4" w:space="0" w:color="auto"/>
            </w:tcBorders>
          </w:tcPr>
          <w:p w14:paraId="453949BD" w14:textId="007EFB33" w:rsidR="00FE4CC1" w:rsidRPr="00002002" w:rsidDel="00EB16C6" w:rsidRDefault="00FE4CC1" w:rsidP="004C7142">
            <w:pPr>
              <w:snapToGrid w:val="0"/>
              <w:jc w:val="both"/>
              <w:rPr>
                <w:del w:id="2075" w:author="100093" w:date="2025-07-17T20:22:00Z"/>
                <w:rFonts w:ascii="Times New Roman"/>
                <w:lang w:eastAsia="ja-JP"/>
              </w:rPr>
            </w:pPr>
          </w:p>
        </w:tc>
        <w:tc>
          <w:tcPr>
            <w:tcW w:w="823" w:type="dxa"/>
            <w:tcBorders>
              <w:top w:val="single" w:sz="12" w:space="0" w:color="000000"/>
            </w:tcBorders>
          </w:tcPr>
          <w:p w14:paraId="41CEAD74" w14:textId="227783B5" w:rsidR="00FE4CC1" w:rsidRPr="00002002" w:rsidDel="00EB16C6" w:rsidRDefault="00FE4CC1" w:rsidP="004C7142">
            <w:pPr>
              <w:snapToGrid w:val="0"/>
              <w:jc w:val="both"/>
              <w:rPr>
                <w:del w:id="2076" w:author="100093" w:date="2025-07-17T20:22:00Z"/>
                <w:rFonts w:ascii="Times New Roman"/>
                <w:lang w:eastAsia="ja-JP"/>
              </w:rPr>
            </w:pPr>
          </w:p>
        </w:tc>
        <w:tc>
          <w:tcPr>
            <w:tcW w:w="2720" w:type="dxa"/>
            <w:tcBorders>
              <w:top w:val="single" w:sz="12" w:space="0" w:color="000000"/>
            </w:tcBorders>
          </w:tcPr>
          <w:p w14:paraId="30E11428" w14:textId="5E0488BA" w:rsidR="00FE4CC1" w:rsidRPr="00002002" w:rsidDel="00EB16C6" w:rsidRDefault="00FE4CC1" w:rsidP="004C7142">
            <w:pPr>
              <w:snapToGrid w:val="0"/>
              <w:jc w:val="both"/>
              <w:rPr>
                <w:del w:id="2077" w:author="100093" w:date="2025-07-17T20:22:00Z"/>
                <w:rFonts w:ascii="Times New Roman"/>
                <w:lang w:eastAsia="ja-JP"/>
              </w:rPr>
            </w:pPr>
          </w:p>
        </w:tc>
        <w:tc>
          <w:tcPr>
            <w:tcW w:w="969" w:type="dxa"/>
          </w:tcPr>
          <w:p w14:paraId="45CF1447" w14:textId="6EFE21F8" w:rsidR="00FE4CC1" w:rsidRPr="00002002" w:rsidDel="00EB16C6" w:rsidRDefault="00FE4CC1" w:rsidP="004C7142">
            <w:pPr>
              <w:snapToGrid w:val="0"/>
              <w:jc w:val="both"/>
              <w:rPr>
                <w:del w:id="2078" w:author="100093" w:date="2025-07-17T20:22:00Z"/>
                <w:rFonts w:ascii="Times New Roman"/>
                <w:lang w:eastAsia="ja-JP"/>
              </w:rPr>
            </w:pPr>
          </w:p>
        </w:tc>
        <w:tc>
          <w:tcPr>
            <w:tcW w:w="614" w:type="dxa"/>
          </w:tcPr>
          <w:p w14:paraId="3449C827" w14:textId="266A19E3" w:rsidR="00FE4CC1" w:rsidRPr="00002002" w:rsidDel="00EB16C6" w:rsidRDefault="00FE4CC1" w:rsidP="004C7142">
            <w:pPr>
              <w:snapToGrid w:val="0"/>
              <w:jc w:val="both"/>
              <w:rPr>
                <w:del w:id="2079" w:author="100093" w:date="2025-07-17T20:22:00Z"/>
                <w:rFonts w:ascii="Times New Roman"/>
                <w:lang w:eastAsia="ja-JP"/>
              </w:rPr>
            </w:pPr>
          </w:p>
        </w:tc>
        <w:tc>
          <w:tcPr>
            <w:tcW w:w="2669" w:type="dxa"/>
          </w:tcPr>
          <w:p w14:paraId="0D904A47" w14:textId="4F6FD76E" w:rsidR="00FE4CC1" w:rsidRPr="00002002" w:rsidDel="00EB16C6" w:rsidRDefault="00FE4CC1" w:rsidP="004C7142">
            <w:pPr>
              <w:snapToGrid w:val="0"/>
              <w:jc w:val="both"/>
              <w:rPr>
                <w:del w:id="2080" w:author="100093" w:date="2025-07-17T20:22:00Z"/>
                <w:rFonts w:ascii="Times New Roman"/>
                <w:lang w:eastAsia="ja-JP"/>
              </w:rPr>
            </w:pPr>
          </w:p>
        </w:tc>
      </w:tr>
      <w:tr w:rsidR="00FE4CC1" w:rsidRPr="00002002" w:rsidDel="00EB16C6" w14:paraId="72AA2AB5" w14:textId="21B350FC" w:rsidTr="004C7142">
        <w:trPr>
          <w:trHeight w:val="493"/>
          <w:del w:id="2081" w:author="100093" w:date="2025-07-17T20:22:00Z"/>
        </w:trPr>
        <w:tc>
          <w:tcPr>
            <w:tcW w:w="425" w:type="dxa"/>
            <w:vMerge/>
            <w:tcBorders>
              <w:top w:val="nil"/>
              <w:right w:val="single" w:sz="4" w:space="0" w:color="auto"/>
            </w:tcBorders>
          </w:tcPr>
          <w:p w14:paraId="4A59D568" w14:textId="2A3B4BCA" w:rsidR="00FE4CC1" w:rsidRPr="00002002" w:rsidDel="00EB16C6" w:rsidRDefault="00FE4CC1" w:rsidP="004C7142">
            <w:pPr>
              <w:rPr>
                <w:del w:id="2082" w:author="100093" w:date="2025-07-17T20:22:00Z"/>
                <w:lang w:eastAsia="ja-JP"/>
              </w:rPr>
            </w:pPr>
          </w:p>
        </w:tc>
        <w:tc>
          <w:tcPr>
            <w:tcW w:w="994" w:type="dxa"/>
            <w:tcBorders>
              <w:left w:val="single" w:sz="4" w:space="0" w:color="auto"/>
            </w:tcBorders>
          </w:tcPr>
          <w:p w14:paraId="735CC321" w14:textId="3FD760B2" w:rsidR="00FE4CC1" w:rsidRPr="00002002" w:rsidDel="00EB16C6" w:rsidRDefault="00FE4CC1" w:rsidP="004C7142">
            <w:pPr>
              <w:snapToGrid w:val="0"/>
              <w:jc w:val="both"/>
              <w:rPr>
                <w:del w:id="2083" w:author="100093" w:date="2025-07-17T20:22:00Z"/>
                <w:rFonts w:ascii="Times New Roman"/>
                <w:lang w:eastAsia="ja-JP"/>
              </w:rPr>
            </w:pPr>
          </w:p>
        </w:tc>
        <w:tc>
          <w:tcPr>
            <w:tcW w:w="823" w:type="dxa"/>
          </w:tcPr>
          <w:p w14:paraId="48B6CCB6" w14:textId="44A55E1C" w:rsidR="00FE4CC1" w:rsidRPr="00002002" w:rsidDel="00EB16C6" w:rsidRDefault="00FE4CC1" w:rsidP="004C7142">
            <w:pPr>
              <w:snapToGrid w:val="0"/>
              <w:jc w:val="both"/>
              <w:rPr>
                <w:del w:id="2084" w:author="100093" w:date="2025-07-17T20:22:00Z"/>
                <w:rFonts w:ascii="Times New Roman"/>
                <w:lang w:eastAsia="ja-JP"/>
              </w:rPr>
            </w:pPr>
          </w:p>
        </w:tc>
        <w:tc>
          <w:tcPr>
            <w:tcW w:w="2720" w:type="dxa"/>
          </w:tcPr>
          <w:p w14:paraId="27D8488C" w14:textId="17184306" w:rsidR="00FE4CC1" w:rsidRPr="00002002" w:rsidDel="00EB16C6" w:rsidRDefault="00FE4CC1" w:rsidP="004C7142">
            <w:pPr>
              <w:snapToGrid w:val="0"/>
              <w:jc w:val="both"/>
              <w:rPr>
                <w:del w:id="2085" w:author="100093" w:date="2025-07-17T20:22:00Z"/>
                <w:rFonts w:ascii="Times New Roman"/>
                <w:lang w:eastAsia="ja-JP"/>
              </w:rPr>
            </w:pPr>
          </w:p>
        </w:tc>
        <w:tc>
          <w:tcPr>
            <w:tcW w:w="969" w:type="dxa"/>
          </w:tcPr>
          <w:p w14:paraId="2F63E1F3" w14:textId="18CFF168" w:rsidR="00FE4CC1" w:rsidRPr="00002002" w:rsidDel="00EB16C6" w:rsidRDefault="00FE4CC1" w:rsidP="004C7142">
            <w:pPr>
              <w:snapToGrid w:val="0"/>
              <w:jc w:val="both"/>
              <w:rPr>
                <w:del w:id="2086" w:author="100093" w:date="2025-07-17T20:22:00Z"/>
                <w:rFonts w:ascii="Times New Roman"/>
                <w:lang w:eastAsia="ja-JP"/>
              </w:rPr>
            </w:pPr>
          </w:p>
        </w:tc>
        <w:tc>
          <w:tcPr>
            <w:tcW w:w="614" w:type="dxa"/>
          </w:tcPr>
          <w:p w14:paraId="25DFFEDF" w14:textId="7C6CED68" w:rsidR="00FE4CC1" w:rsidRPr="00002002" w:rsidDel="00EB16C6" w:rsidRDefault="00FE4CC1" w:rsidP="004C7142">
            <w:pPr>
              <w:snapToGrid w:val="0"/>
              <w:jc w:val="both"/>
              <w:rPr>
                <w:del w:id="2087" w:author="100093" w:date="2025-07-17T20:22:00Z"/>
                <w:rFonts w:ascii="Times New Roman"/>
                <w:lang w:eastAsia="ja-JP"/>
              </w:rPr>
            </w:pPr>
          </w:p>
        </w:tc>
        <w:tc>
          <w:tcPr>
            <w:tcW w:w="2669" w:type="dxa"/>
          </w:tcPr>
          <w:p w14:paraId="1D417174" w14:textId="79DCABAF" w:rsidR="00FE4CC1" w:rsidRPr="00002002" w:rsidDel="00EB16C6" w:rsidRDefault="00FE4CC1" w:rsidP="004C7142">
            <w:pPr>
              <w:snapToGrid w:val="0"/>
              <w:jc w:val="both"/>
              <w:rPr>
                <w:del w:id="2088" w:author="100093" w:date="2025-07-17T20:22:00Z"/>
                <w:rFonts w:ascii="Times New Roman"/>
                <w:lang w:eastAsia="ja-JP"/>
              </w:rPr>
            </w:pPr>
          </w:p>
        </w:tc>
      </w:tr>
      <w:tr w:rsidR="00FE4CC1" w:rsidRPr="00002002" w:rsidDel="00EB16C6" w14:paraId="00884C6C" w14:textId="5F0B5956" w:rsidTr="004C7142">
        <w:trPr>
          <w:trHeight w:val="493"/>
          <w:del w:id="2089" w:author="100093" w:date="2025-07-17T20:22:00Z"/>
        </w:trPr>
        <w:tc>
          <w:tcPr>
            <w:tcW w:w="425" w:type="dxa"/>
            <w:vMerge/>
            <w:tcBorders>
              <w:top w:val="nil"/>
              <w:right w:val="single" w:sz="4" w:space="0" w:color="auto"/>
            </w:tcBorders>
          </w:tcPr>
          <w:p w14:paraId="05354B1B" w14:textId="7736A97D" w:rsidR="00FE4CC1" w:rsidRPr="00002002" w:rsidDel="00EB16C6" w:rsidRDefault="00FE4CC1" w:rsidP="004C7142">
            <w:pPr>
              <w:rPr>
                <w:del w:id="2090" w:author="100093" w:date="2025-07-17T20:22:00Z"/>
                <w:lang w:eastAsia="ja-JP"/>
              </w:rPr>
            </w:pPr>
          </w:p>
        </w:tc>
        <w:tc>
          <w:tcPr>
            <w:tcW w:w="994" w:type="dxa"/>
            <w:tcBorders>
              <w:left w:val="single" w:sz="4" w:space="0" w:color="auto"/>
            </w:tcBorders>
          </w:tcPr>
          <w:p w14:paraId="688F0D45" w14:textId="0711075E" w:rsidR="00FE4CC1" w:rsidRPr="00002002" w:rsidDel="00EB16C6" w:rsidRDefault="00FE4CC1" w:rsidP="004C7142">
            <w:pPr>
              <w:snapToGrid w:val="0"/>
              <w:jc w:val="both"/>
              <w:rPr>
                <w:del w:id="2091" w:author="100093" w:date="2025-07-17T20:22:00Z"/>
                <w:rFonts w:ascii="Times New Roman"/>
                <w:lang w:eastAsia="ja-JP"/>
              </w:rPr>
            </w:pPr>
          </w:p>
        </w:tc>
        <w:tc>
          <w:tcPr>
            <w:tcW w:w="823" w:type="dxa"/>
          </w:tcPr>
          <w:p w14:paraId="52FCEE53" w14:textId="33544471" w:rsidR="00FE4CC1" w:rsidRPr="00002002" w:rsidDel="00EB16C6" w:rsidRDefault="00FE4CC1" w:rsidP="004C7142">
            <w:pPr>
              <w:snapToGrid w:val="0"/>
              <w:jc w:val="both"/>
              <w:rPr>
                <w:del w:id="2092" w:author="100093" w:date="2025-07-17T20:22:00Z"/>
                <w:rFonts w:ascii="Times New Roman"/>
                <w:lang w:eastAsia="ja-JP"/>
              </w:rPr>
            </w:pPr>
          </w:p>
        </w:tc>
        <w:tc>
          <w:tcPr>
            <w:tcW w:w="2720" w:type="dxa"/>
          </w:tcPr>
          <w:p w14:paraId="4C4FD353" w14:textId="42D26BBB" w:rsidR="00FE4CC1" w:rsidRPr="00002002" w:rsidDel="00EB16C6" w:rsidRDefault="00FE4CC1" w:rsidP="004C7142">
            <w:pPr>
              <w:snapToGrid w:val="0"/>
              <w:jc w:val="both"/>
              <w:rPr>
                <w:del w:id="2093" w:author="100093" w:date="2025-07-17T20:22:00Z"/>
                <w:rFonts w:ascii="Times New Roman"/>
                <w:lang w:eastAsia="ja-JP"/>
              </w:rPr>
            </w:pPr>
          </w:p>
        </w:tc>
        <w:tc>
          <w:tcPr>
            <w:tcW w:w="969" w:type="dxa"/>
          </w:tcPr>
          <w:p w14:paraId="2D6AE395" w14:textId="1D7BC61E" w:rsidR="00FE4CC1" w:rsidRPr="00002002" w:rsidDel="00EB16C6" w:rsidRDefault="00FE4CC1" w:rsidP="004C7142">
            <w:pPr>
              <w:snapToGrid w:val="0"/>
              <w:jc w:val="both"/>
              <w:rPr>
                <w:del w:id="2094" w:author="100093" w:date="2025-07-17T20:22:00Z"/>
                <w:rFonts w:ascii="Times New Roman"/>
                <w:lang w:eastAsia="ja-JP"/>
              </w:rPr>
            </w:pPr>
          </w:p>
        </w:tc>
        <w:tc>
          <w:tcPr>
            <w:tcW w:w="614" w:type="dxa"/>
          </w:tcPr>
          <w:p w14:paraId="78A98917" w14:textId="306C36EE" w:rsidR="00FE4CC1" w:rsidRPr="00002002" w:rsidDel="00EB16C6" w:rsidRDefault="00FE4CC1" w:rsidP="004C7142">
            <w:pPr>
              <w:snapToGrid w:val="0"/>
              <w:jc w:val="both"/>
              <w:rPr>
                <w:del w:id="2095" w:author="100093" w:date="2025-07-17T20:22:00Z"/>
                <w:rFonts w:ascii="Times New Roman"/>
                <w:lang w:eastAsia="ja-JP"/>
              </w:rPr>
            </w:pPr>
          </w:p>
        </w:tc>
        <w:tc>
          <w:tcPr>
            <w:tcW w:w="2669" w:type="dxa"/>
          </w:tcPr>
          <w:p w14:paraId="1AFD3FE1" w14:textId="42840D9F" w:rsidR="00FE4CC1" w:rsidRPr="00002002" w:rsidDel="00EB16C6" w:rsidRDefault="00FE4CC1" w:rsidP="004C7142">
            <w:pPr>
              <w:snapToGrid w:val="0"/>
              <w:jc w:val="both"/>
              <w:rPr>
                <w:del w:id="2096" w:author="100093" w:date="2025-07-17T20:22:00Z"/>
                <w:rFonts w:ascii="Times New Roman"/>
                <w:lang w:eastAsia="ja-JP"/>
              </w:rPr>
            </w:pPr>
          </w:p>
        </w:tc>
      </w:tr>
      <w:tr w:rsidR="00FE4CC1" w:rsidRPr="00002002" w:rsidDel="00EB16C6" w14:paraId="43D03B8F" w14:textId="4C177010" w:rsidTr="004C7142">
        <w:trPr>
          <w:trHeight w:val="493"/>
          <w:del w:id="2097" w:author="100093" w:date="2025-07-17T20:22:00Z"/>
        </w:trPr>
        <w:tc>
          <w:tcPr>
            <w:tcW w:w="425" w:type="dxa"/>
            <w:vMerge/>
            <w:tcBorders>
              <w:top w:val="nil"/>
              <w:right w:val="single" w:sz="4" w:space="0" w:color="auto"/>
            </w:tcBorders>
          </w:tcPr>
          <w:p w14:paraId="07E868C3" w14:textId="516F2A82" w:rsidR="00FE4CC1" w:rsidRPr="00002002" w:rsidDel="00EB16C6" w:rsidRDefault="00FE4CC1" w:rsidP="004C7142">
            <w:pPr>
              <w:rPr>
                <w:del w:id="2098" w:author="100093" w:date="2025-07-17T20:22:00Z"/>
                <w:lang w:eastAsia="ja-JP"/>
              </w:rPr>
            </w:pPr>
          </w:p>
        </w:tc>
        <w:tc>
          <w:tcPr>
            <w:tcW w:w="994" w:type="dxa"/>
            <w:tcBorders>
              <w:left w:val="single" w:sz="4" w:space="0" w:color="auto"/>
            </w:tcBorders>
          </w:tcPr>
          <w:p w14:paraId="7A07A3AE" w14:textId="30BE9724" w:rsidR="00FE4CC1" w:rsidRPr="00002002" w:rsidDel="00EB16C6" w:rsidRDefault="00FE4CC1" w:rsidP="004C7142">
            <w:pPr>
              <w:snapToGrid w:val="0"/>
              <w:jc w:val="both"/>
              <w:rPr>
                <w:del w:id="2099" w:author="100093" w:date="2025-07-17T20:22:00Z"/>
                <w:rFonts w:ascii="Times New Roman"/>
                <w:lang w:eastAsia="ja-JP"/>
              </w:rPr>
            </w:pPr>
          </w:p>
        </w:tc>
        <w:tc>
          <w:tcPr>
            <w:tcW w:w="823" w:type="dxa"/>
          </w:tcPr>
          <w:p w14:paraId="121F4150" w14:textId="1AB918B9" w:rsidR="00FE4CC1" w:rsidRPr="00002002" w:rsidDel="00EB16C6" w:rsidRDefault="00FE4CC1" w:rsidP="004C7142">
            <w:pPr>
              <w:snapToGrid w:val="0"/>
              <w:jc w:val="both"/>
              <w:rPr>
                <w:del w:id="2100" w:author="100093" w:date="2025-07-17T20:22:00Z"/>
                <w:rFonts w:ascii="Times New Roman"/>
                <w:lang w:eastAsia="ja-JP"/>
              </w:rPr>
            </w:pPr>
          </w:p>
        </w:tc>
        <w:tc>
          <w:tcPr>
            <w:tcW w:w="2720" w:type="dxa"/>
          </w:tcPr>
          <w:p w14:paraId="541955EE" w14:textId="49F6201D" w:rsidR="00FE4CC1" w:rsidRPr="00002002" w:rsidDel="00EB16C6" w:rsidRDefault="00FE4CC1" w:rsidP="004C7142">
            <w:pPr>
              <w:snapToGrid w:val="0"/>
              <w:jc w:val="both"/>
              <w:rPr>
                <w:del w:id="2101" w:author="100093" w:date="2025-07-17T20:22:00Z"/>
                <w:rFonts w:ascii="Times New Roman"/>
                <w:lang w:eastAsia="ja-JP"/>
              </w:rPr>
            </w:pPr>
          </w:p>
        </w:tc>
        <w:tc>
          <w:tcPr>
            <w:tcW w:w="969" w:type="dxa"/>
            <w:tcBorders>
              <w:bottom w:val="single" w:sz="12" w:space="0" w:color="000000"/>
            </w:tcBorders>
          </w:tcPr>
          <w:p w14:paraId="6B026A51" w14:textId="023AC724" w:rsidR="00FE4CC1" w:rsidRPr="00002002" w:rsidDel="00EB16C6" w:rsidRDefault="00FE4CC1" w:rsidP="004C7142">
            <w:pPr>
              <w:snapToGrid w:val="0"/>
              <w:jc w:val="both"/>
              <w:rPr>
                <w:del w:id="2102" w:author="100093" w:date="2025-07-17T20:22:00Z"/>
                <w:rFonts w:ascii="Times New Roman"/>
                <w:lang w:eastAsia="ja-JP"/>
              </w:rPr>
            </w:pPr>
          </w:p>
        </w:tc>
        <w:tc>
          <w:tcPr>
            <w:tcW w:w="614" w:type="dxa"/>
            <w:tcBorders>
              <w:bottom w:val="single" w:sz="12" w:space="0" w:color="000000"/>
            </w:tcBorders>
          </w:tcPr>
          <w:p w14:paraId="56B5A3FB" w14:textId="23F651F3" w:rsidR="00FE4CC1" w:rsidRPr="00002002" w:rsidDel="00EB16C6" w:rsidRDefault="00FE4CC1" w:rsidP="004C7142">
            <w:pPr>
              <w:snapToGrid w:val="0"/>
              <w:jc w:val="both"/>
              <w:rPr>
                <w:del w:id="2103" w:author="100093" w:date="2025-07-17T20:22:00Z"/>
                <w:rFonts w:ascii="Times New Roman"/>
                <w:lang w:eastAsia="ja-JP"/>
              </w:rPr>
            </w:pPr>
          </w:p>
        </w:tc>
        <w:tc>
          <w:tcPr>
            <w:tcW w:w="2669" w:type="dxa"/>
            <w:tcBorders>
              <w:bottom w:val="single" w:sz="12" w:space="0" w:color="000000"/>
            </w:tcBorders>
          </w:tcPr>
          <w:p w14:paraId="1160A615" w14:textId="3BB28EA7" w:rsidR="00FE4CC1" w:rsidRPr="00002002" w:rsidDel="00EB16C6" w:rsidRDefault="00FE4CC1" w:rsidP="004C7142">
            <w:pPr>
              <w:snapToGrid w:val="0"/>
              <w:jc w:val="both"/>
              <w:rPr>
                <w:del w:id="2104" w:author="100093" w:date="2025-07-17T20:22:00Z"/>
                <w:rFonts w:ascii="Times New Roman"/>
                <w:lang w:eastAsia="ja-JP"/>
              </w:rPr>
            </w:pPr>
          </w:p>
        </w:tc>
      </w:tr>
      <w:tr w:rsidR="00FE4CC1" w:rsidRPr="00002002" w:rsidDel="00EB16C6" w14:paraId="0D663337" w14:textId="4BD04943" w:rsidTr="004C7142">
        <w:trPr>
          <w:trHeight w:val="493"/>
          <w:del w:id="2105" w:author="100093" w:date="2025-07-17T20:22:00Z"/>
        </w:trPr>
        <w:tc>
          <w:tcPr>
            <w:tcW w:w="425" w:type="dxa"/>
            <w:vMerge/>
            <w:tcBorders>
              <w:top w:val="nil"/>
              <w:right w:val="single" w:sz="4" w:space="0" w:color="auto"/>
            </w:tcBorders>
          </w:tcPr>
          <w:p w14:paraId="2689C52D" w14:textId="3A32F605" w:rsidR="00FE4CC1" w:rsidRPr="00002002" w:rsidDel="00EB16C6" w:rsidRDefault="00FE4CC1" w:rsidP="004C7142">
            <w:pPr>
              <w:rPr>
                <w:del w:id="2106" w:author="100093" w:date="2025-07-17T20:22:00Z"/>
                <w:lang w:eastAsia="ja-JP"/>
              </w:rPr>
            </w:pPr>
          </w:p>
        </w:tc>
        <w:tc>
          <w:tcPr>
            <w:tcW w:w="994" w:type="dxa"/>
            <w:tcBorders>
              <w:left w:val="single" w:sz="4" w:space="0" w:color="auto"/>
            </w:tcBorders>
          </w:tcPr>
          <w:p w14:paraId="0E5E1C3A" w14:textId="50150059" w:rsidR="00FE4CC1" w:rsidRPr="00002002" w:rsidDel="00EB16C6" w:rsidRDefault="00FE4CC1" w:rsidP="004C7142">
            <w:pPr>
              <w:snapToGrid w:val="0"/>
              <w:jc w:val="both"/>
              <w:rPr>
                <w:del w:id="2107" w:author="100093" w:date="2025-07-17T20:22:00Z"/>
                <w:rFonts w:ascii="Times New Roman"/>
                <w:lang w:eastAsia="ja-JP"/>
              </w:rPr>
            </w:pPr>
          </w:p>
        </w:tc>
        <w:tc>
          <w:tcPr>
            <w:tcW w:w="823" w:type="dxa"/>
          </w:tcPr>
          <w:p w14:paraId="4B6D9E7B" w14:textId="50BB2AB3" w:rsidR="00FE4CC1" w:rsidRPr="00002002" w:rsidDel="00EB16C6" w:rsidRDefault="00FE4CC1" w:rsidP="004C7142">
            <w:pPr>
              <w:snapToGrid w:val="0"/>
              <w:jc w:val="both"/>
              <w:rPr>
                <w:del w:id="2108" w:author="100093" w:date="2025-07-17T20:22:00Z"/>
                <w:rFonts w:ascii="Times New Roman"/>
                <w:lang w:eastAsia="ja-JP"/>
              </w:rPr>
            </w:pPr>
          </w:p>
        </w:tc>
        <w:tc>
          <w:tcPr>
            <w:tcW w:w="2720" w:type="dxa"/>
            <w:tcBorders>
              <w:right w:val="single" w:sz="12" w:space="0" w:color="000000"/>
            </w:tcBorders>
          </w:tcPr>
          <w:p w14:paraId="4765C47A" w14:textId="37620319" w:rsidR="00FE4CC1" w:rsidRPr="00002002" w:rsidDel="00EB16C6" w:rsidRDefault="00FE4CC1" w:rsidP="004C7142">
            <w:pPr>
              <w:snapToGrid w:val="0"/>
              <w:jc w:val="both"/>
              <w:rPr>
                <w:del w:id="2109" w:author="100093" w:date="2025-07-17T20:22:00Z"/>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AF8ADA7" w:rsidR="00FE4CC1" w:rsidRPr="00002002" w:rsidDel="00EB16C6" w:rsidRDefault="00FE4CC1" w:rsidP="004C7142">
            <w:pPr>
              <w:snapToGrid w:val="0"/>
              <w:ind w:left="4"/>
              <w:jc w:val="center"/>
              <w:rPr>
                <w:del w:id="2110" w:author="100093" w:date="2025-07-17T20:22:00Z"/>
              </w:rPr>
            </w:pPr>
            <w:del w:id="2111" w:author="100093" w:date="2025-07-17T20:22:00Z">
              <w:r w:rsidRPr="00002002" w:rsidDel="00EB16C6">
                <w:delText>年</w:delText>
              </w:r>
            </w:del>
          </w:p>
        </w:tc>
        <w:tc>
          <w:tcPr>
            <w:tcW w:w="614" w:type="dxa"/>
            <w:tcBorders>
              <w:top w:val="single" w:sz="12" w:space="0" w:color="000000"/>
              <w:bottom w:val="single" w:sz="12" w:space="0" w:color="000000"/>
            </w:tcBorders>
            <w:vAlign w:val="center"/>
          </w:tcPr>
          <w:p w14:paraId="0114B40E" w14:textId="56C6C9B8" w:rsidR="00FE4CC1" w:rsidRPr="00002002" w:rsidDel="00EB16C6" w:rsidRDefault="00FE4CC1" w:rsidP="004C7142">
            <w:pPr>
              <w:snapToGrid w:val="0"/>
              <w:ind w:left="190"/>
              <w:jc w:val="center"/>
              <w:rPr>
                <w:del w:id="2112" w:author="100093" w:date="2025-07-17T20:22:00Z"/>
              </w:rPr>
            </w:pPr>
            <w:del w:id="2113" w:author="100093" w:date="2025-07-17T20:22:00Z">
              <w:r w:rsidRPr="00002002" w:rsidDel="00EB16C6">
                <w:delText>月</w:delText>
              </w:r>
            </w:del>
          </w:p>
        </w:tc>
        <w:tc>
          <w:tcPr>
            <w:tcW w:w="2669" w:type="dxa"/>
            <w:tcBorders>
              <w:top w:val="single" w:sz="12" w:space="0" w:color="000000"/>
              <w:bottom w:val="single" w:sz="12" w:space="0" w:color="000000"/>
              <w:right w:val="single" w:sz="12" w:space="0" w:color="auto"/>
            </w:tcBorders>
            <w:vAlign w:val="center"/>
          </w:tcPr>
          <w:p w14:paraId="124C1FA2" w14:textId="543D3969" w:rsidR="00FE4CC1" w:rsidRPr="00002002" w:rsidDel="00EB16C6" w:rsidRDefault="00FE4CC1" w:rsidP="004C7142">
            <w:pPr>
              <w:snapToGrid w:val="0"/>
              <w:jc w:val="center"/>
              <w:rPr>
                <w:del w:id="2114" w:author="100093" w:date="2025-07-17T20:22:00Z"/>
              </w:rPr>
            </w:pPr>
            <w:del w:id="2115" w:author="100093" w:date="2025-07-17T20:22:00Z">
              <w:r w:rsidRPr="00002002" w:rsidDel="00EB16C6">
                <w:delText>免許・資格</w:delText>
              </w:r>
            </w:del>
          </w:p>
        </w:tc>
      </w:tr>
      <w:tr w:rsidR="00FE4CC1" w:rsidRPr="00002002" w:rsidDel="00EB16C6" w14:paraId="448D0F24" w14:textId="4097A74D" w:rsidTr="004C7142">
        <w:trPr>
          <w:trHeight w:val="493"/>
          <w:del w:id="2116" w:author="100093" w:date="2025-07-17T20:22:00Z"/>
        </w:trPr>
        <w:tc>
          <w:tcPr>
            <w:tcW w:w="425" w:type="dxa"/>
            <w:vMerge/>
            <w:tcBorders>
              <w:top w:val="nil"/>
              <w:right w:val="single" w:sz="4" w:space="0" w:color="auto"/>
            </w:tcBorders>
          </w:tcPr>
          <w:p w14:paraId="24C78E26" w14:textId="10975A32" w:rsidR="00FE4CC1" w:rsidRPr="00002002" w:rsidDel="00EB16C6" w:rsidRDefault="00FE4CC1" w:rsidP="004C7142">
            <w:pPr>
              <w:rPr>
                <w:del w:id="2117" w:author="100093" w:date="2025-07-17T20:22:00Z"/>
              </w:rPr>
            </w:pPr>
          </w:p>
        </w:tc>
        <w:tc>
          <w:tcPr>
            <w:tcW w:w="994" w:type="dxa"/>
            <w:tcBorders>
              <w:left w:val="single" w:sz="4" w:space="0" w:color="auto"/>
            </w:tcBorders>
          </w:tcPr>
          <w:p w14:paraId="16A51CBD" w14:textId="196BF540" w:rsidR="00FE4CC1" w:rsidRPr="00002002" w:rsidDel="00EB16C6" w:rsidRDefault="00FE4CC1" w:rsidP="004C7142">
            <w:pPr>
              <w:snapToGrid w:val="0"/>
              <w:jc w:val="both"/>
              <w:rPr>
                <w:del w:id="2118" w:author="100093" w:date="2025-07-17T20:22:00Z"/>
                <w:rFonts w:ascii="Times New Roman"/>
              </w:rPr>
            </w:pPr>
          </w:p>
        </w:tc>
        <w:tc>
          <w:tcPr>
            <w:tcW w:w="823" w:type="dxa"/>
          </w:tcPr>
          <w:p w14:paraId="574C4115" w14:textId="5DAC5DDB" w:rsidR="00FE4CC1" w:rsidRPr="00002002" w:rsidDel="00EB16C6" w:rsidRDefault="00FE4CC1" w:rsidP="004C7142">
            <w:pPr>
              <w:snapToGrid w:val="0"/>
              <w:jc w:val="both"/>
              <w:rPr>
                <w:del w:id="2119" w:author="100093" w:date="2025-07-17T20:22:00Z"/>
                <w:rFonts w:ascii="Times New Roman"/>
              </w:rPr>
            </w:pPr>
          </w:p>
        </w:tc>
        <w:tc>
          <w:tcPr>
            <w:tcW w:w="2720" w:type="dxa"/>
          </w:tcPr>
          <w:p w14:paraId="2369B097" w14:textId="389990F2" w:rsidR="00FE4CC1" w:rsidRPr="00002002" w:rsidDel="00EB16C6" w:rsidRDefault="00FE4CC1" w:rsidP="004C7142">
            <w:pPr>
              <w:snapToGrid w:val="0"/>
              <w:jc w:val="both"/>
              <w:rPr>
                <w:del w:id="2120" w:author="100093" w:date="2025-07-17T20:22:00Z"/>
                <w:rFonts w:ascii="Times New Roman"/>
              </w:rPr>
            </w:pPr>
          </w:p>
        </w:tc>
        <w:tc>
          <w:tcPr>
            <w:tcW w:w="969" w:type="dxa"/>
            <w:tcBorders>
              <w:top w:val="single" w:sz="12" w:space="0" w:color="000000"/>
            </w:tcBorders>
          </w:tcPr>
          <w:p w14:paraId="28A84682" w14:textId="765A6D73" w:rsidR="00FE4CC1" w:rsidRPr="00002002" w:rsidDel="00EB16C6" w:rsidRDefault="00FE4CC1" w:rsidP="004C7142">
            <w:pPr>
              <w:snapToGrid w:val="0"/>
              <w:jc w:val="both"/>
              <w:rPr>
                <w:del w:id="2121" w:author="100093" w:date="2025-07-17T20:22:00Z"/>
                <w:rFonts w:ascii="Times New Roman"/>
              </w:rPr>
            </w:pPr>
          </w:p>
        </w:tc>
        <w:tc>
          <w:tcPr>
            <w:tcW w:w="614" w:type="dxa"/>
            <w:tcBorders>
              <w:top w:val="single" w:sz="12" w:space="0" w:color="000000"/>
            </w:tcBorders>
          </w:tcPr>
          <w:p w14:paraId="5AA59ECD" w14:textId="0625D74E" w:rsidR="00FE4CC1" w:rsidRPr="00002002" w:rsidDel="00EB16C6" w:rsidRDefault="00FE4CC1" w:rsidP="004C7142">
            <w:pPr>
              <w:snapToGrid w:val="0"/>
              <w:jc w:val="both"/>
              <w:rPr>
                <w:del w:id="2122" w:author="100093" w:date="2025-07-17T20:22:00Z"/>
                <w:rFonts w:ascii="Times New Roman"/>
              </w:rPr>
            </w:pPr>
          </w:p>
        </w:tc>
        <w:tc>
          <w:tcPr>
            <w:tcW w:w="2669" w:type="dxa"/>
            <w:tcBorders>
              <w:top w:val="single" w:sz="12" w:space="0" w:color="000000"/>
            </w:tcBorders>
          </w:tcPr>
          <w:p w14:paraId="1EC9F372" w14:textId="74C18EFE" w:rsidR="00FE4CC1" w:rsidRPr="00002002" w:rsidDel="00EB16C6" w:rsidRDefault="00FE4CC1" w:rsidP="004C7142">
            <w:pPr>
              <w:snapToGrid w:val="0"/>
              <w:jc w:val="both"/>
              <w:rPr>
                <w:del w:id="2123" w:author="100093" w:date="2025-07-17T20:22:00Z"/>
                <w:rFonts w:ascii="Times New Roman"/>
              </w:rPr>
            </w:pPr>
          </w:p>
        </w:tc>
      </w:tr>
      <w:tr w:rsidR="00FE4CC1" w:rsidRPr="00002002" w:rsidDel="00EB16C6" w14:paraId="07336BBF" w14:textId="08D99D36" w:rsidTr="004C7142">
        <w:trPr>
          <w:trHeight w:val="493"/>
          <w:del w:id="2124" w:author="100093" w:date="2025-07-17T20:22:00Z"/>
        </w:trPr>
        <w:tc>
          <w:tcPr>
            <w:tcW w:w="425" w:type="dxa"/>
            <w:vMerge/>
            <w:tcBorders>
              <w:top w:val="nil"/>
              <w:right w:val="single" w:sz="4" w:space="0" w:color="auto"/>
            </w:tcBorders>
          </w:tcPr>
          <w:p w14:paraId="728AB0CA" w14:textId="14FA06B9" w:rsidR="00FE4CC1" w:rsidRPr="00002002" w:rsidDel="00EB16C6" w:rsidRDefault="00FE4CC1" w:rsidP="004C7142">
            <w:pPr>
              <w:rPr>
                <w:del w:id="2125" w:author="100093" w:date="2025-07-17T20:22:00Z"/>
              </w:rPr>
            </w:pPr>
          </w:p>
        </w:tc>
        <w:tc>
          <w:tcPr>
            <w:tcW w:w="994" w:type="dxa"/>
            <w:tcBorders>
              <w:left w:val="single" w:sz="4" w:space="0" w:color="auto"/>
            </w:tcBorders>
          </w:tcPr>
          <w:p w14:paraId="4DAD37FB" w14:textId="56E0A133" w:rsidR="00FE4CC1" w:rsidRPr="00002002" w:rsidDel="00EB16C6" w:rsidRDefault="00FE4CC1" w:rsidP="004C7142">
            <w:pPr>
              <w:snapToGrid w:val="0"/>
              <w:jc w:val="both"/>
              <w:rPr>
                <w:del w:id="2126" w:author="100093" w:date="2025-07-17T20:22:00Z"/>
                <w:rFonts w:ascii="Times New Roman"/>
              </w:rPr>
            </w:pPr>
          </w:p>
        </w:tc>
        <w:tc>
          <w:tcPr>
            <w:tcW w:w="823" w:type="dxa"/>
          </w:tcPr>
          <w:p w14:paraId="0949891B" w14:textId="02951200" w:rsidR="00FE4CC1" w:rsidRPr="00002002" w:rsidDel="00EB16C6" w:rsidRDefault="00FE4CC1" w:rsidP="004C7142">
            <w:pPr>
              <w:snapToGrid w:val="0"/>
              <w:jc w:val="both"/>
              <w:rPr>
                <w:del w:id="2127" w:author="100093" w:date="2025-07-17T20:22:00Z"/>
                <w:rFonts w:ascii="Times New Roman"/>
              </w:rPr>
            </w:pPr>
          </w:p>
        </w:tc>
        <w:tc>
          <w:tcPr>
            <w:tcW w:w="2720" w:type="dxa"/>
          </w:tcPr>
          <w:p w14:paraId="651D7A04" w14:textId="2BE02FC4" w:rsidR="00FE4CC1" w:rsidRPr="00002002" w:rsidDel="00EB16C6" w:rsidRDefault="00FE4CC1" w:rsidP="004C7142">
            <w:pPr>
              <w:snapToGrid w:val="0"/>
              <w:jc w:val="both"/>
              <w:rPr>
                <w:del w:id="2128" w:author="100093" w:date="2025-07-17T20:22:00Z"/>
                <w:rFonts w:ascii="Times New Roman"/>
              </w:rPr>
            </w:pPr>
          </w:p>
        </w:tc>
        <w:tc>
          <w:tcPr>
            <w:tcW w:w="969" w:type="dxa"/>
          </w:tcPr>
          <w:p w14:paraId="36DEE7E9" w14:textId="52953AA9" w:rsidR="00FE4CC1" w:rsidRPr="00002002" w:rsidDel="00EB16C6" w:rsidRDefault="00FE4CC1" w:rsidP="004C7142">
            <w:pPr>
              <w:snapToGrid w:val="0"/>
              <w:jc w:val="both"/>
              <w:rPr>
                <w:del w:id="2129" w:author="100093" w:date="2025-07-17T20:22:00Z"/>
                <w:rFonts w:ascii="Times New Roman"/>
              </w:rPr>
            </w:pPr>
          </w:p>
        </w:tc>
        <w:tc>
          <w:tcPr>
            <w:tcW w:w="614" w:type="dxa"/>
          </w:tcPr>
          <w:p w14:paraId="2073A42C" w14:textId="41F848AD" w:rsidR="00FE4CC1" w:rsidRPr="00002002" w:rsidDel="00EB16C6" w:rsidRDefault="00FE4CC1" w:rsidP="004C7142">
            <w:pPr>
              <w:snapToGrid w:val="0"/>
              <w:jc w:val="both"/>
              <w:rPr>
                <w:del w:id="2130" w:author="100093" w:date="2025-07-17T20:22:00Z"/>
                <w:rFonts w:ascii="Times New Roman"/>
              </w:rPr>
            </w:pPr>
          </w:p>
        </w:tc>
        <w:tc>
          <w:tcPr>
            <w:tcW w:w="2669" w:type="dxa"/>
          </w:tcPr>
          <w:p w14:paraId="0F6DED40" w14:textId="6D08E22C" w:rsidR="00FE4CC1" w:rsidRPr="00002002" w:rsidDel="00EB16C6" w:rsidRDefault="00FE4CC1" w:rsidP="004C7142">
            <w:pPr>
              <w:snapToGrid w:val="0"/>
              <w:jc w:val="both"/>
              <w:rPr>
                <w:del w:id="2131" w:author="100093" w:date="2025-07-17T20:22:00Z"/>
                <w:rFonts w:ascii="Times New Roman"/>
              </w:rPr>
            </w:pPr>
          </w:p>
        </w:tc>
      </w:tr>
      <w:tr w:rsidR="00FE4CC1" w:rsidRPr="00002002" w:rsidDel="00EB16C6" w14:paraId="3898192D" w14:textId="1570AA25" w:rsidTr="004C7142">
        <w:trPr>
          <w:trHeight w:val="493"/>
          <w:del w:id="2132" w:author="100093" w:date="2025-07-17T20:22:00Z"/>
        </w:trPr>
        <w:tc>
          <w:tcPr>
            <w:tcW w:w="425" w:type="dxa"/>
            <w:vMerge/>
            <w:tcBorders>
              <w:top w:val="nil"/>
              <w:right w:val="single" w:sz="4" w:space="0" w:color="auto"/>
            </w:tcBorders>
          </w:tcPr>
          <w:p w14:paraId="5AB93A67" w14:textId="1F70D166" w:rsidR="00FE4CC1" w:rsidRPr="00002002" w:rsidDel="00EB16C6" w:rsidRDefault="00FE4CC1" w:rsidP="004C7142">
            <w:pPr>
              <w:rPr>
                <w:del w:id="2133" w:author="100093" w:date="2025-07-17T20:22:00Z"/>
              </w:rPr>
            </w:pPr>
          </w:p>
        </w:tc>
        <w:tc>
          <w:tcPr>
            <w:tcW w:w="994" w:type="dxa"/>
            <w:tcBorders>
              <w:left w:val="single" w:sz="4" w:space="0" w:color="auto"/>
            </w:tcBorders>
          </w:tcPr>
          <w:p w14:paraId="0F026E38" w14:textId="461DF30C" w:rsidR="00FE4CC1" w:rsidRPr="00002002" w:rsidDel="00EB16C6" w:rsidRDefault="00FE4CC1" w:rsidP="004C7142">
            <w:pPr>
              <w:snapToGrid w:val="0"/>
              <w:jc w:val="both"/>
              <w:rPr>
                <w:del w:id="2134" w:author="100093" w:date="2025-07-17T20:22:00Z"/>
                <w:rFonts w:ascii="Times New Roman"/>
              </w:rPr>
            </w:pPr>
          </w:p>
        </w:tc>
        <w:tc>
          <w:tcPr>
            <w:tcW w:w="823" w:type="dxa"/>
          </w:tcPr>
          <w:p w14:paraId="6B4B03ED" w14:textId="0601E7A8" w:rsidR="00FE4CC1" w:rsidRPr="00002002" w:rsidDel="00EB16C6" w:rsidRDefault="00FE4CC1" w:rsidP="004C7142">
            <w:pPr>
              <w:snapToGrid w:val="0"/>
              <w:jc w:val="both"/>
              <w:rPr>
                <w:del w:id="2135" w:author="100093" w:date="2025-07-17T20:22:00Z"/>
                <w:rFonts w:ascii="Times New Roman"/>
              </w:rPr>
            </w:pPr>
          </w:p>
        </w:tc>
        <w:tc>
          <w:tcPr>
            <w:tcW w:w="2720" w:type="dxa"/>
          </w:tcPr>
          <w:p w14:paraId="37E29408" w14:textId="1220D8C6" w:rsidR="00FE4CC1" w:rsidRPr="00002002" w:rsidDel="00EB16C6" w:rsidRDefault="00FE4CC1" w:rsidP="004C7142">
            <w:pPr>
              <w:snapToGrid w:val="0"/>
              <w:jc w:val="both"/>
              <w:rPr>
                <w:del w:id="2136" w:author="100093" w:date="2025-07-17T20:22:00Z"/>
                <w:rFonts w:ascii="Times New Roman"/>
              </w:rPr>
            </w:pPr>
          </w:p>
        </w:tc>
        <w:tc>
          <w:tcPr>
            <w:tcW w:w="969" w:type="dxa"/>
          </w:tcPr>
          <w:p w14:paraId="0A55D758" w14:textId="1128D503" w:rsidR="00FE4CC1" w:rsidRPr="00002002" w:rsidDel="00EB16C6" w:rsidRDefault="00FE4CC1" w:rsidP="004C7142">
            <w:pPr>
              <w:snapToGrid w:val="0"/>
              <w:jc w:val="both"/>
              <w:rPr>
                <w:del w:id="2137" w:author="100093" w:date="2025-07-17T20:22:00Z"/>
                <w:rFonts w:ascii="Times New Roman"/>
              </w:rPr>
            </w:pPr>
          </w:p>
        </w:tc>
        <w:tc>
          <w:tcPr>
            <w:tcW w:w="614" w:type="dxa"/>
          </w:tcPr>
          <w:p w14:paraId="1A32F5AE" w14:textId="66808697" w:rsidR="00FE4CC1" w:rsidRPr="00002002" w:rsidDel="00EB16C6" w:rsidRDefault="00FE4CC1" w:rsidP="004C7142">
            <w:pPr>
              <w:snapToGrid w:val="0"/>
              <w:jc w:val="both"/>
              <w:rPr>
                <w:del w:id="2138" w:author="100093" w:date="2025-07-17T20:22:00Z"/>
                <w:rFonts w:ascii="Times New Roman"/>
              </w:rPr>
            </w:pPr>
          </w:p>
        </w:tc>
        <w:tc>
          <w:tcPr>
            <w:tcW w:w="2669" w:type="dxa"/>
          </w:tcPr>
          <w:p w14:paraId="3007DC38" w14:textId="6BB83907" w:rsidR="00FE4CC1" w:rsidRPr="00002002" w:rsidDel="00EB16C6" w:rsidRDefault="00FE4CC1" w:rsidP="004C7142">
            <w:pPr>
              <w:snapToGrid w:val="0"/>
              <w:jc w:val="both"/>
              <w:rPr>
                <w:del w:id="2139" w:author="100093" w:date="2025-07-17T20:22:00Z"/>
                <w:rFonts w:ascii="Times New Roman"/>
              </w:rPr>
            </w:pPr>
          </w:p>
        </w:tc>
      </w:tr>
    </w:tbl>
    <w:p w14:paraId="38137999" w14:textId="02436349" w:rsidR="00FE4CC1" w:rsidRPr="00002002" w:rsidDel="00EB16C6" w:rsidRDefault="00FE4CC1" w:rsidP="00FE4CC1">
      <w:pPr>
        <w:rPr>
          <w:del w:id="2140" w:author="100093" w:date="2025-07-17T20:22:00Z"/>
          <w:rFonts w:ascii="Times New Roman"/>
          <w:sz w:val="24"/>
        </w:rPr>
        <w:sectPr w:rsidR="00FE4CC1" w:rsidRPr="00002002" w:rsidDel="00EB16C6" w:rsidSect="005968F7">
          <w:type w:val="continuous"/>
          <w:pgSz w:w="11910" w:h="16840"/>
          <w:pgMar w:top="1120" w:right="1420" w:bottom="993" w:left="1276" w:header="720" w:footer="720" w:gutter="0"/>
          <w:cols w:space="720"/>
        </w:sectPr>
      </w:pPr>
      <w:bookmarkStart w:id="2141" w:name="履__歴__書"/>
      <w:bookmarkEnd w:id="2141"/>
      <w:del w:id="2142" w:author="100093" w:date="2025-07-17T20:22:00Z">
        <w:r w:rsidRPr="00002002" w:rsidDel="00EB16C6">
          <w:br w:type="page"/>
        </w:r>
      </w:del>
    </w:p>
    <w:p w14:paraId="561A1A9F" w14:textId="56CD5366" w:rsidR="002A7AA6" w:rsidRPr="00002002" w:rsidDel="00EB16C6" w:rsidRDefault="002A7AA6" w:rsidP="009A33D2">
      <w:pPr>
        <w:spacing w:before="41"/>
        <w:rPr>
          <w:del w:id="2143" w:author="100093" w:date="2025-07-17T20:22:00Z"/>
          <w:sz w:val="24"/>
          <w:szCs w:val="24"/>
        </w:rPr>
      </w:pPr>
      <w:del w:id="2144" w:author="100093" w:date="2025-07-17T20:22:00Z">
        <w:r w:rsidRPr="00002002" w:rsidDel="00EB16C6">
          <w:rPr>
            <w:sz w:val="24"/>
            <w:szCs w:val="24"/>
          </w:rPr>
          <w:delText>別紙様式第３号</w:delText>
        </w:r>
      </w:del>
    </w:p>
    <w:p w14:paraId="427C1D21" w14:textId="1E055A61" w:rsidR="002A7AA6" w:rsidRPr="00002002" w:rsidDel="00EB16C6" w:rsidRDefault="002A7AA6" w:rsidP="002A7AA6">
      <w:pPr>
        <w:spacing w:before="2"/>
        <w:rPr>
          <w:del w:id="2145" w:author="100093" w:date="2025-07-17T20:22:00Z"/>
          <w:sz w:val="21"/>
          <w:szCs w:val="24"/>
        </w:rPr>
      </w:pPr>
    </w:p>
    <w:p w14:paraId="2E764CE3" w14:textId="075681AF" w:rsidR="002A7AA6" w:rsidRPr="00002002" w:rsidDel="00EB16C6" w:rsidRDefault="00CC3FF0" w:rsidP="007502BD">
      <w:pPr>
        <w:pStyle w:val="4"/>
        <w:ind w:left="1" w:hanging="1"/>
        <w:rPr>
          <w:del w:id="2146" w:author="100093" w:date="2025-07-17T20:22:00Z"/>
          <w:lang w:eastAsia="ja-JP"/>
        </w:rPr>
      </w:pPr>
      <w:bookmarkStart w:id="2147" w:name="農業次世代人材投資資金（準備型）交付申請書"/>
      <w:bookmarkEnd w:id="2147"/>
      <w:del w:id="2148" w:author="100093" w:date="2025-07-17T20:22:00Z">
        <w:r w:rsidRPr="00002002" w:rsidDel="00EB16C6">
          <w:rPr>
            <w:rFonts w:hint="eastAsia"/>
            <w:lang w:eastAsia="ja-JP"/>
          </w:rPr>
          <w:delText>就農準備</w:delText>
        </w:r>
        <w:r w:rsidR="002A7AA6" w:rsidRPr="00002002" w:rsidDel="00EB16C6">
          <w:rPr>
            <w:lang w:eastAsia="ja-JP"/>
          </w:rPr>
          <w:delText>資金交付申請書</w:delText>
        </w:r>
      </w:del>
    </w:p>
    <w:p w14:paraId="7261D2EA" w14:textId="53BF123F" w:rsidR="002A7AA6" w:rsidRPr="00002002" w:rsidDel="00EB16C6" w:rsidRDefault="002A7AA6" w:rsidP="00FE4CC1">
      <w:pPr>
        <w:tabs>
          <w:tab w:val="left" w:pos="959"/>
          <w:tab w:val="left" w:pos="1679"/>
          <w:tab w:val="left" w:pos="2399"/>
        </w:tabs>
        <w:jc w:val="right"/>
        <w:rPr>
          <w:del w:id="2149" w:author="100093" w:date="2025-07-17T20:22:00Z"/>
          <w:sz w:val="24"/>
          <w:szCs w:val="24"/>
          <w:lang w:eastAsia="ja-JP"/>
        </w:rPr>
      </w:pPr>
      <w:del w:id="2150" w:author="100093" w:date="2025-07-17T20:22:00Z">
        <w:r w:rsidRPr="00002002" w:rsidDel="00EB16C6">
          <w:rPr>
            <w:sz w:val="24"/>
            <w:szCs w:val="24"/>
            <w:lang w:eastAsia="ja-JP"/>
          </w:rPr>
          <w:delText>令和</w:delText>
        </w:r>
        <w:r w:rsidRPr="00002002" w:rsidDel="00EB16C6">
          <w:rPr>
            <w:sz w:val="24"/>
            <w:szCs w:val="24"/>
            <w:lang w:eastAsia="ja-JP"/>
          </w:rPr>
          <w:tab/>
          <w:delText>年</w:delText>
        </w:r>
        <w:r w:rsidRPr="00002002" w:rsidDel="00EB16C6">
          <w:rPr>
            <w:sz w:val="24"/>
            <w:szCs w:val="24"/>
            <w:lang w:eastAsia="ja-JP"/>
          </w:rPr>
          <w:tab/>
          <w:delText>月</w:delText>
        </w:r>
        <w:r w:rsidRPr="00002002" w:rsidDel="00EB16C6">
          <w:rPr>
            <w:sz w:val="24"/>
            <w:szCs w:val="24"/>
            <w:lang w:eastAsia="ja-JP"/>
          </w:rPr>
          <w:tab/>
          <w:delText>日</w:delText>
        </w:r>
      </w:del>
    </w:p>
    <w:p w14:paraId="2DE54E40" w14:textId="642BE150" w:rsidR="002A7AA6" w:rsidRPr="00002002" w:rsidDel="00EB16C6" w:rsidRDefault="002A7AA6" w:rsidP="002A7AA6">
      <w:pPr>
        <w:spacing w:before="9"/>
        <w:rPr>
          <w:del w:id="2151" w:author="100093" w:date="2025-07-17T20:22:00Z"/>
          <w:sz w:val="24"/>
          <w:szCs w:val="24"/>
          <w:lang w:eastAsia="ja-JP"/>
        </w:rPr>
      </w:pPr>
    </w:p>
    <w:p w14:paraId="50F7AED0" w14:textId="0F47628C" w:rsidR="002A7AA6" w:rsidRPr="00002002" w:rsidDel="00EB16C6" w:rsidRDefault="002A7AA6" w:rsidP="002A7AA6">
      <w:pPr>
        <w:ind w:left="2851"/>
        <w:rPr>
          <w:del w:id="2152" w:author="100093" w:date="2025-07-17T20:22:00Z"/>
          <w:sz w:val="24"/>
          <w:szCs w:val="24"/>
          <w:lang w:eastAsia="ja-JP"/>
        </w:rPr>
      </w:pPr>
      <w:del w:id="2153" w:author="100093" w:date="2025-07-17T20:22:00Z">
        <w:r w:rsidRPr="00002002" w:rsidDel="00EB16C6">
          <w:rPr>
            <w:sz w:val="24"/>
            <w:szCs w:val="24"/>
            <w:lang w:eastAsia="ja-JP"/>
          </w:rPr>
          <w:delText>殿</w:delText>
        </w:r>
      </w:del>
    </w:p>
    <w:p w14:paraId="48FA38EE" w14:textId="409C554D" w:rsidR="002A7AA6" w:rsidRPr="00002002" w:rsidDel="00EB16C6" w:rsidRDefault="002A7AA6" w:rsidP="002A7AA6">
      <w:pPr>
        <w:rPr>
          <w:del w:id="2154" w:author="100093" w:date="2025-07-17T20:22:00Z"/>
          <w:sz w:val="24"/>
          <w:szCs w:val="24"/>
          <w:lang w:eastAsia="ja-JP"/>
        </w:rPr>
      </w:pPr>
    </w:p>
    <w:p w14:paraId="4266D45C" w14:textId="48813D8B" w:rsidR="002A7AA6" w:rsidRPr="00002002" w:rsidDel="00EB16C6" w:rsidRDefault="002A7AA6" w:rsidP="002A7AA6">
      <w:pPr>
        <w:rPr>
          <w:del w:id="2155" w:author="100093" w:date="2025-07-17T20:22:00Z"/>
          <w:szCs w:val="24"/>
          <w:lang w:eastAsia="ja-JP"/>
        </w:rPr>
      </w:pPr>
    </w:p>
    <w:p w14:paraId="7DED9559" w14:textId="75FBAFFE" w:rsidR="002A7AA6" w:rsidRPr="00002002" w:rsidDel="00EB16C6" w:rsidRDefault="002A7AA6" w:rsidP="00FE4CC1">
      <w:pPr>
        <w:tabs>
          <w:tab w:val="left" w:pos="9151"/>
        </w:tabs>
        <w:ind w:leftChars="-1" w:left="-2" w:firstLineChars="2008" w:firstLine="4819"/>
        <w:rPr>
          <w:del w:id="2156" w:author="100093" w:date="2025-07-17T20:22:00Z"/>
          <w:sz w:val="24"/>
          <w:szCs w:val="24"/>
          <w:lang w:eastAsia="ja-JP"/>
        </w:rPr>
      </w:pPr>
      <w:del w:id="2157" w:author="100093" w:date="2025-07-17T20:22:00Z">
        <w:r w:rsidRPr="00002002" w:rsidDel="00EB16C6">
          <w:rPr>
            <w:sz w:val="24"/>
            <w:szCs w:val="24"/>
            <w:lang w:eastAsia="ja-JP"/>
          </w:rPr>
          <w:delText>氏名</w:delText>
        </w:r>
        <w:r w:rsidR="00FE4CC1" w:rsidRPr="00002002" w:rsidDel="00EB16C6">
          <w:rPr>
            <w:rFonts w:hint="eastAsia"/>
            <w:sz w:val="24"/>
            <w:szCs w:val="24"/>
            <w:lang w:eastAsia="ja-JP"/>
          </w:rPr>
          <w:delText xml:space="preserve">　　　　　　　　　　　</w:delText>
        </w:r>
      </w:del>
    </w:p>
    <w:p w14:paraId="1E8785EC" w14:textId="539B91B8" w:rsidR="002A7AA6" w:rsidRPr="00002002" w:rsidDel="00EB16C6" w:rsidRDefault="002A7AA6" w:rsidP="002A7AA6">
      <w:pPr>
        <w:rPr>
          <w:del w:id="2158" w:author="100093" w:date="2025-07-17T20:22:00Z"/>
          <w:sz w:val="24"/>
          <w:szCs w:val="24"/>
          <w:lang w:eastAsia="ja-JP"/>
        </w:rPr>
      </w:pPr>
    </w:p>
    <w:p w14:paraId="50297BAF" w14:textId="12320FCC" w:rsidR="002A7AA6" w:rsidRPr="00002002" w:rsidDel="00EB16C6" w:rsidRDefault="002A7AA6" w:rsidP="002A7AA6">
      <w:pPr>
        <w:spacing w:before="6"/>
        <w:rPr>
          <w:del w:id="2159" w:author="100093" w:date="2025-07-17T20:22:00Z"/>
          <w:sz w:val="19"/>
          <w:szCs w:val="24"/>
          <w:lang w:eastAsia="ja-JP"/>
        </w:rPr>
      </w:pPr>
    </w:p>
    <w:p w14:paraId="627AD751" w14:textId="14036481" w:rsidR="002A7AA6" w:rsidRPr="00002002" w:rsidDel="00EB16C6" w:rsidRDefault="00CC3FF0" w:rsidP="00FE4CC1">
      <w:pPr>
        <w:spacing w:line="242" w:lineRule="auto"/>
        <w:ind w:left="1" w:firstLineChars="100" w:firstLine="232"/>
        <w:jc w:val="both"/>
        <w:rPr>
          <w:del w:id="2160" w:author="100093" w:date="2025-07-17T20:22:00Z"/>
          <w:sz w:val="24"/>
          <w:szCs w:val="24"/>
          <w:lang w:eastAsia="ja-JP"/>
        </w:rPr>
      </w:pPr>
      <w:del w:id="2161" w:author="100093" w:date="2025-07-17T20:22:00Z">
        <w:r w:rsidRPr="00002002" w:rsidDel="00EB16C6">
          <w:rPr>
            <w:rFonts w:hint="eastAsia"/>
            <w:spacing w:val="-8"/>
            <w:sz w:val="24"/>
            <w:szCs w:val="24"/>
            <w:lang w:eastAsia="ja-JP"/>
          </w:rPr>
          <w:delText>新規就農者育成総合対策</w:delText>
        </w:r>
        <w:r w:rsidR="002A7AA6" w:rsidRPr="00002002" w:rsidDel="00EB16C6">
          <w:rPr>
            <w:spacing w:val="-8"/>
            <w:sz w:val="24"/>
            <w:szCs w:val="24"/>
            <w:lang w:eastAsia="ja-JP"/>
          </w:rPr>
          <w:delText>実施要綱</w:delText>
        </w:r>
        <w:r w:rsidR="00F0458B" w:rsidRPr="00002002" w:rsidDel="00EB16C6">
          <w:rPr>
            <w:sz w:val="24"/>
            <w:szCs w:val="24"/>
            <w:lang w:eastAsia="ja-JP"/>
          </w:rPr>
          <w:delText>（</w:delText>
        </w:r>
        <w:r w:rsidR="00F0458B" w:rsidRPr="00002002" w:rsidDel="00EB16C6">
          <w:rPr>
            <w:rFonts w:hint="eastAsia"/>
            <w:sz w:val="24"/>
            <w:szCs w:val="24"/>
            <w:lang w:eastAsia="ja-JP"/>
          </w:rPr>
          <w:delText>令和</w:delText>
        </w:r>
        <w:r w:rsidR="00F0458B" w:rsidDel="00EB16C6">
          <w:rPr>
            <w:rFonts w:hint="eastAsia"/>
            <w:spacing w:val="-20"/>
            <w:sz w:val="24"/>
            <w:szCs w:val="24"/>
            <w:lang w:eastAsia="ja-JP"/>
          </w:rPr>
          <w:delText>４</w:delText>
        </w:r>
        <w:r w:rsidR="00F0458B" w:rsidRPr="00002002" w:rsidDel="00EB16C6">
          <w:rPr>
            <w:spacing w:val="-14"/>
            <w:sz w:val="24"/>
            <w:szCs w:val="24"/>
            <w:lang w:eastAsia="ja-JP"/>
          </w:rPr>
          <w:delText>年</w:delText>
        </w:r>
        <w:r w:rsidR="00F0458B" w:rsidDel="00EB16C6">
          <w:rPr>
            <w:rFonts w:hint="eastAsia"/>
            <w:spacing w:val="-14"/>
            <w:sz w:val="24"/>
            <w:szCs w:val="24"/>
            <w:lang w:eastAsia="ja-JP"/>
          </w:rPr>
          <w:delText>３</w:delText>
        </w:r>
        <w:r w:rsidR="00F0458B" w:rsidRPr="00002002" w:rsidDel="00EB16C6">
          <w:rPr>
            <w:spacing w:val="-14"/>
            <w:sz w:val="24"/>
            <w:szCs w:val="24"/>
            <w:lang w:eastAsia="ja-JP"/>
          </w:rPr>
          <w:delText>月</w:delText>
        </w:r>
        <w:r w:rsidR="00F0458B" w:rsidDel="00EB16C6">
          <w:rPr>
            <w:rFonts w:hint="eastAsia"/>
            <w:spacing w:val="-14"/>
            <w:sz w:val="24"/>
            <w:szCs w:val="24"/>
            <w:lang w:eastAsia="ja-JP"/>
          </w:rPr>
          <w:delText>29</w:delText>
        </w:r>
        <w:r w:rsidR="00F0458B" w:rsidRPr="00002002" w:rsidDel="00EB16C6">
          <w:rPr>
            <w:spacing w:val="-14"/>
            <w:sz w:val="24"/>
            <w:szCs w:val="24"/>
            <w:lang w:eastAsia="ja-JP"/>
          </w:rPr>
          <w:delText>日付け</w:delText>
        </w:r>
        <w:r w:rsidR="00F0458B" w:rsidDel="00EB16C6">
          <w:rPr>
            <w:rFonts w:hint="eastAsia"/>
            <w:spacing w:val="-14"/>
            <w:sz w:val="24"/>
            <w:szCs w:val="24"/>
            <w:lang w:eastAsia="ja-JP"/>
          </w:rPr>
          <w:delText>３</w:delText>
        </w:r>
        <w:r w:rsidR="00F0458B" w:rsidRPr="00002002" w:rsidDel="00EB16C6">
          <w:rPr>
            <w:spacing w:val="-24"/>
            <w:sz w:val="24"/>
            <w:szCs w:val="24"/>
            <w:lang w:eastAsia="ja-JP"/>
          </w:rPr>
          <w:delText>経営第</w:delText>
        </w:r>
        <w:r w:rsidR="00F0458B" w:rsidDel="00EB16C6">
          <w:rPr>
            <w:rFonts w:hint="eastAsia"/>
            <w:spacing w:val="-24"/>
            <w:sz w:val="24"/>
            <w:szCs w:val="24"/>
            <w:lang w:eastAsia="ja-JP"/>
          </w:rPr>
          <w:delText>3142</w:delText>
        </w:r>
        <w:r w:rsidR="00F0458B" w:rsidRPr="00002002" w:rsidDel="00EB16C6">
          <w:rPr>
            <w:spacing w:val="-9"/>
            <w:sz w:val="24"/>
            <w:szCs w:val="24"/>
            <w:lang w:eastAsia="ja-JP"/>
          </w:rPr>
          <w:delText>号農林水産事務次官依命通知）</w:delText>
        </w:r>
        <w:r w:rsidR="002A7AA6" w:rsidRPr="00002002" w:rsidDel="00EB16C6">
          <w:rPr>
            <w:spacing w:val="-9"/>
            <w:sz w:val="24"/>
            <w:szCs w:val="24"/>
            <w:lang w:eastAsia="ja-JP"/>
          </w:rPr>
          <w:delText>別記</w:delText>
        </w:r>
        <w:r w:rsidRPr="00002002" w:rsidDel="00EB16C6">
          <w:rPr>
            <w:rFonts w:hint="eastAsia"/>
            <w:spacing w:val="-9"/>
            <w:sz w:val="24"/>
            <w:szCs w:val="24"/>
            <w:lang w:eastAsia="ja-JP"/>
          </w:rPr>
          <w:delText>２</w:delText>
        </w:r>
        <w:r w:rsidR="002A7AA6" w:rsidRPr="00002002" w:rsidDel="00EB16C6">
          <w:rPr>
            <w:spacing w:val="-9"/>
            <w:sz w:val="24"/>
            <w:szCs w:val="24"/>
            <w:lang w:eastAsia="ja-JP"/>
          </w:rPr>
          <w:delText>第６の１の（３）の規定に基づき</w:delText>
        </w:r>
        <w:r w:rsidRPr="00002002" w:rsidDel="00EB16C6">
          <w:rPr>
            <w:rFonts w:hint="eastAsia"/>
            <w:spacing w:val="-9"/>
            <w:sz w:val="24"/>
            <w:szCs w:val="24"/>
            <w:lang w:eastAsia="ja-JP"/>
          </w:rPr>
          <w:delText>就農準備</w:delText>
        </w:r>
        <w:r w:rsidR="002A7AA6" w:rsidRPr="00002002" w:rsidDel="00EB16C6">
          <w:rPr>
            <w:spacing w:val="-9"/>
            <w:sz w:val="24"/>
            <w:szCs w:val="24"/>
            <w:lang w:eastAsia="ja-JP"/>
          </w:rPr>
          <w:delText>資金の交付を申請します。</w:delText>
        </w:r>
      </w:del>
    </w:p>
    <w:p w14:paraId="1DA32A1A" w14:textId="6133701E" w:rsidR="002A7AA6" w:rsidRPr="00002002" w:rsidDel="00EB16C6" w:rsidRDefault="002A7AA6" w:rsidP="00FE4CC1">
      <w:pPr>
        <w:ind w:leftChars="-150" w:left="-329" w:hanging="1"/>
        <w:rPr>
          <w:del w:id="2162" w:author="100093" w:date="2025-07-17T20:22:00Z"/>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rsidDel="00EB16C6" w14:paraId="462AADD9" w14:textId="25F8D5BC" w:rsidTr="004C7142">
        <w:trPr>
          <w:trHeight w:val="568"/>
          <w:del w:id="2163" w:author="100093" w:date="2025-07-17T20:22:00Z"/>
        </w:trPr>
        <w:tc>
          <w:tcPr>
            <w:tcW w:w="2977" w:type="dxa"/>
            <w:vAlign w:val="center"/>
          </w:tcPr>
          <w:p w14:paraId="2EB4F20B" w14:textId="62DA7B51" w:rsidR="00E10AAB" w:rsidRPr="00002002" w:rsidDel="00EB16C6" w:rsidRDefault="00E10AAB" w:rsidP="004C7142">
            <w:pPr>
              <w:pStyle w:val="TableParagraph"/>
              <w:snapToGrid w:val="0"/>
              <w:ind w:left="107"/>
              <w:jc w:val="both"/>
              <w:rPr>
                <w:del w:id="2164" w:author="100093" w:date="2025-07-17T20:22:00Z"/>
                <w:szCs w:val="21"/>
                <w:lang w:eastAsia="ja-JP"/>
              </w:rPr>
            </w:pPr>
            <w:del w:id="2165" w:author="100093" w:date="2025-07-17T20:22:00Z">
              <w:r w:rsidRPr="00002002" w:rsidDel="00EB16C6">
                <w:rPr>
                  <w:szCs w:val="21"/>
                  <w:lang w:eastAsia="ja-JP"/>
                </w:rPr>
                <w:delText>交付期間</w:delText>
              </w:r>
            </w:del>
          </w:p>
        </w:tc>
        <w:tc>
          <w:tcPr>
            <w:tcW w:w="2977" w:type="dxa"/>
            <w:gridSpan w:val="4"/>
            <w:tcBorders>
              <w:right w:val="nil"/>
            </w:tcBorders>
            <w:vAlign w:val="center"/>
          </w:tcPr>
          <w:p w14:paraId="6EB64CC3" w14:textId="2B9989F8" w:rsidR="00E10AAB" w:rsidRPr="00002002" w:rsidDel="00EB16C6" w:rsidRDefault="00E10AAB" w:rsidP="004C7142">
            <w:pPr>
              <w:pStyle w:val="TableParagraph"/>
              <w:tabs>
                <w:tab w:val="left" w:pos="1710"/>
                <w:tab w:val="left" w:pos="2430"/>
              </w:tabs>
              <w:snapToGrid w:val="0"/>
              <w:ind w:left="990"/>
              <w:jc w:val="right"/>
              <w:rPr>
                <w:del w:id="2166" w:author="100093" w:date="2025-07-17T20:22:00Z"/>
                <w:szCs w:val="21"/>
              </w:rPr>
            </w:pPr>
            <w:del w:id="2167" w:author="100093" w:date="2025-07-17T20:22:00Z">
              <w:r w:rsidRPr="00002002" w:rsidDel="00EB16C6">
                <w:rPr>
                  <w:szCs w:val="21"/>
                </w:rPr>
                <w:delText>年</w:delText>
              </w:r>
              <w:r w:rsidRPr="00002002" w:rsidDel="00EB16C6">
                <w:rPr>
                  <w:rFonts w:hint="eastAsia"/>
                  <w:szCs w:val="21"/>
                  <w:lang w:eastAsia="ja-JP"/>
                </w:rPr>
                <w:delText xml:space="preserve">　　</w:delText>
              </w:r>
              <w:r w:rsidRPr="00002002" w:rsidDel="00EB16C6">
                <w:rPr>
                  <w:szCs w:val="21"/>
                </w:rPr>
                <w:delText>月</w:delText>
              </w:r>
              <w:r w:rsidRPr="00002002" w:rsidDel="00EB16C6">
                <w:rPr>
                  <w:rFonts w:hint="eastAsia"/>
                  <w:szCs w:val="21"/>
                  <w:lang w:eastAsia="ja-JP"/>
                </w:rPr>
                <w:delText xml:space="preserve">　　</w:delText>
              </w:r>
              <w:r w:rsidRPr="00002002" w:rsidDel="00EB16C6">
                <w:rPr>
                  <w:szCs w:val="21"/>
                </w:rPr>
                <w:delText>日</w:delText>
              </w:r>
            </w:del>
          </w:p>
        </w:tc>
        <w:tc>
          <w:tcPr>
            <w:tcW w:w="850" w:type="dxa"/>
            <w:gridSpan w:val="2"/>
            <w:tcBorders>
              <w:left w:val="nil"/>
              <w:right w:val="nil"/>
            </w:tcBorders>
            <w:vAlign w:val="center"/>
          </w:tcPr>
          <w:p w14:paraId="62ABBA97" w14:textId="355CCC0D" w:rsidR="00E10AAB" w:rsidRPr="00002002" w:rsidDel="00EB16C6" w:rsidRDefault="00E10AAB" w:rsidP="004C7142">
            <w:pPr>
              <w:pStyle w:val="TableParagraph"/>
              <w:snapToGrid w:val="0"/>
              <w:ind w:left="164"/>
              <w:jc w:val="center"/>
              <w:rPr>
                <w:del w:id="2168" w:author="100093" w:date="2025-07-17T20:22:00Z"/>
                <w:szCs w:val="21"/>
              </w:rPr>
            </w:pPr>
            <w:del w:id="2169" w:author="100093" w:date="2025-07-17T20:22:00Z">
              <w:r w:rsidRPr="00002002" w:rsidDel="00EB16C6">
                <w:rPr>
                  <w:szCs w:val="21"/>
                </w:rPr>
                <w:delText>～</w:delText>
              </w:r>
            </w:del>
          </w:p>
        </w:tc>
        <w:tc>
          <w:tcPr>
            <w:tcW w:w="2410" w:type="dxa"/>
            <w:gridSpan w:val="4"/>
            <w:tcBorders>
              <w:left w:val="nil"/>
            </w:tcBorders>
            <w:vAlign w:val="center"/>
          </w:tcPr>
          <w:p w14:paraId="71222678" w14:textId="6A825B63" w:rsidR="00E10AAB" w:rsidRPr="00002002" w:rsidDel="00EB16C6" w:rsidRDefault="00E10AAB" w:rsidP="004C7142">
            <w:pPr>
              <w:pStyle w:val="TableParagraph"/>
              <w:tabs>
                <w:tab w:val="left" w:pos="1770"/>
                <w:tab w:val="left" w:pos="2490"/>
              </w:tabs>
              <w:snapToGrid w:val="0"/>
              <w:jc w:val="right"/>
              <w:rPr>
                <w:del w:id="2170" w:author="100093" w:date="2025-07-17T20:22:00Z"/>
                <w:szCs w:val="21"/>
              </w:rPr>
            </w:pPr>
            <w:del w:id="2171" w:author="100093" w:date="2025-07-17T20:22:00Z">
              <w:r w:rsidRPr="00002002" w:rsidDel="00EB16C6">
                <w:rPr>
                  <w:szCs w:val="21"/>
                </w:rPr>
                <w:delText>年</w:delText>
              </w:r>
              <w:r w:rsidRPr="00002002" w:rsidDel="00EB16C6">
                <w:rPr>
                  <w:rFonts w:hint="eastAsia"/>
                  <w:szCs w:val="21"/>
                  <w:lang w:eastAsia="ja-JP"/>
                </w:rPr>
                <w:delText xml:space="preserve">　　月　　</w:delText>
              </w:r>
              <w:r w:rsidRPr="00002002" w:rsidDel="00EB16C6">
                <w:rPr>
                  <w:szCs w:val="21"/>
                </w:rPr>
                <w:delText>日</w:delText>
              </w:r>
            </w:del>
          </w:p>
        </w:tc>
      </w:tr>
      <w:tr w:rsidR="00E10AAB" w:rsidRPr="00002002" w:rsidDel="00EB16C6" w14:paraId="20A19D48" w14:textId="3CDDDE0F" w:rsidTr="004C7142">
        <w:trPr>
          <w:trHeight w:val="585"/>
          <w:del w:id="2172" w:author="100093" w:date="2025-07-17T20:22:00Z"/>
        </w:trPr>
        <w:tc>
          <w:tcPr>
            <w:tcW w:w="2977" w:type="dxa"/>
            <w:vAlign w:val="center"/>
          </w:tcPr>
          <w:p w14:paraId="6E5C392B" w14:textId="7CDD0528" w:rsidR="00E10AAB" w:rsidRPr="00002002" w:rsidDel="00EB16C6" w:rsidRDefault="00E10AAB" w:rsidP="004C7142">
            <w:pPr>
              <w:pStyle w:val="TableParagraph"/>
              <w:snapToGrid w:val="0"/>
              <w:ind w:left="107"/>
              <w:jc w:val="both"/>
              <w:rPr>
                <w:del w:id="2173" w:author="100093" w:date="2025-07-17T20:22:00Z"/>
                <w:szCs w:val="21"/>
                <w:lang w:eastAsia="ja-JP"/>
              </w:rPr>
            </w:pPr>
            <w:del w:id="2174" w:author="100093" w:date="2025-07-17T20:22:00Z">
              <w:r w:rsidRPr="00002002" w:rsidDel="00EB16C6">
                <w:rPr>
                  <w:szCs w:val="21"/>
                  <w:lang w:eastAsia="ja-JP"/>
                </w:rPr>
                <w:delText>今回申請する資金の対象期間</w:delText>
              </w:r>
            </w:del>
          </w:p>
        </w:tc>
        <w:tc>
          <w:tcPr>
            <w:tcW w:w="2977" w:type="dxa"/>
            <w:gridSpan w:val="4"/>
            <w:tcBorders>
              <w:right w:val="nil"/>
            </w:tcBorders>
            <w:vAlign w:val="center"/>
          </w:tcPr>
          <w:p w14:paraId="630A1091" w14:textId="39099AD4" w:rsidR="00E10AAB" w:rsidRPr="00002002" w:rsidDel="00EB16C6" w:rsidRDefault="00E10AAB" w:rsidP="004C7142">
            <w:pPr>
              <w:pStyle w:val="TableParagraph"/>
              <w:tabs>
                <w:tab w:val="left" w:pos="1710"/>
                <w:tab w:val="left" w:pos="2430"/>
              </w:tabs>
              <w:snapToGrid w:val="0"/>
              <w:ind w:left="990"/>
              <w:jc w:val="right"/>
              <w:rPr>
                <w:del w:id="2175" w:author="100093" w:date="2025-07-17T20:22:00Z"/>
                <w:szCs w:val="21"/>
              </w:rPr>
            </w:pPr>
            <w:del w:id="2176" w:author="100093" w:date="2025-07-17T20:22:00Z">
              <w:r w:rsidRPr="00002002" w:rsidDel="00EB16C6">
                <w:rPr>
                  <w:rFonts w:hint="eastAsia"/>
                  <w:szCs w:val="21"/>
                  <w:lang w:eastAsia="ja-JP"/>
                </w:rPr>
                <w:delText xml:space="preserve">年　　月　　</w:delText>
              </w:r>
              <w:r w:rsidRPr="00002002" w:rsidDel="00EB16C6">
                <w:rPr>
                  <w:szCs w:val="21"/>
                </w:rPr>
                <w:delText>日</w:delText>
              </w:r>
            </w:del>
          </w:p>
        </w:tc>
        <w:tc>
          <w:tcPr>
            <w:tcW w:w="850" w:type="dxa"/>
            <w:gridSpan w:val="2"/>
            <w:tcBorders>
              <w:left w:val="nil"/>
              <w:right w:val="nil"/>
            </w:tcBorders>
            <w:vAlign w:val="center"/>
          </w:tcPr>
          <w:p w14:paraId="142A84E3" w14:textId="5E8EB92E" w:rsidR="00E10AAB" w:rsidRPr="00002002" w:rsidDel="00EB16C6" w:rsidRDefault="00E10AAB" w:rsidP="004C7142">
            <w:pPr>
              <w:pStyle w:val="TableParagraph"/>
              <w:snapToGrid w:val="0"/>
              <w:ind w:left="164"/>
              <w:jc w:val="center"/>
              <w:rPr>
                <w:del w:id="2177" w:author="100093" w:date="2025-07-17T20:22:00Z"/>
                <w:szCs w:val="21"/>
              </w:rPr>
            </w:pPr>
            <w:del w:id="2178" w:author="100093" w:date="2025-07-17T20:22:00Z">
              <w:r w:rsidRPr="00002002" w:rsidDel="00EB16C6">
                <w:rPr>
                  <w:szCs w:val="21"/>
                </w:rPr>
                <w:delText>～</w:delText>
              </w:r>
            </w:del>
          </w:p>
        </w:tc>
        <w:tc>
          <w:tcPr>
            <w:tcW w:w="2410" w:type="dxa"/>
            <w:gridSpan w:val="4"/>
            <w:tcBorders>
              <w:left w:val="nil"/>
            </w:tcBorders>
            <w:vAlign w:val="center"/>
          </w:tcPr>
          <w:p w14:paraId="3E38B5C2" w14:textId="6AA0FB84" w:rsidR="00E10AAB" w:rsidRPr="00002002" w:rsidDel="00EB16C6" w:rsidRDefault="00E10AAB" w:rsidP="004C7142">
            <w:pPr>
              <w:pStyle w:val="TableParagraph"/>
              <w:tabs>
                <w:tab w:val="left" w:pos="1770"/>
                <w:tab w:val="left" w:pos="2490"/>
              </w:tabs>
              <w:snapToGrid w:val="0"/>
              <w:jc w:val="right"/>
              <w:rPr>
                <w:del w:id="2179" w:author="100093" w:date="2025-07-17T20:22:00Z"/>
                <w:szCs w:val="21"/>
              </w:rPr>
            </w:pPr>
            <w:del w:id="2180" w:author="100093" w:date="2025-07-17T20:22:00Z">
              <w:r w:rsidRPr="00002002" w:rsidDel="00EB16C6">
                <w:rPr>
                  <w:szCs w:val="21"/>
                </w:rPr>
                <w:delText>年</w:delText>
              </w:r>
              <w:r w:rsidRPr="00002002" w:rsidDel="00EB16C6">
                <w:rPr>
                  <w:rFonts w:hint="eastAsia"/>
                  <w:szCs w:val="21"/>
                  <w:lang w:eastAsia="ja-JP"/>
                </w:rPr>
                <w:delText xml:space="preserve">　　月　　日</w:delText>
              </w:r>
            </w:del>
          </w:p>
        </w:tc>
      </w:tr>
      <w:tr w:rsidR="00E10AAB" w:rsidRPr="00002002" w:rsidDel="00EB16C6" w14:paraId="79F8F38E" w14:textId="770D3A20" w:rsidTr="00E10AAB">
        <w:trPr>
          <w:trHeight w:val="556"/>
          <w:del w:id="2181" w:author="100093" w:date="2025-07-17T20:22:00Z"/>
        </w:trPr>
        <w:tc>
          <w:tcPr>
            <w:tcW w:w="2977" w:type="dxa"/>
            <w:vAlign w:val="center"/>
          </w:tcPr>
          <w:p w14:paraId="731BA9C5" w14:textId="63BA0A34" w:rsidR="00E10AAB" w:rsidRPr="00002002" w:rsidDel="00EB16C6" w:rsidRDefault="00E10AAB" w:rsidP="004C7142">
            <w:pPr>
              <w:pStyle w:val="TableParagraph"/>
              <w:snapToGrid w:val="0"/>
              <w:ind w:left="107"/>
              <w:jc w:val="both"/>
              <w:rPr>
                <w:del w:id="2182" w:author="100093" w:date="2025-07-17T20:22:00Z"/>
                <w:szCs w:val="21"/>
              </w:rPr>
            </w:pPr>
            <w:del w:id="2183" w:author="100093" w:date="2025-07-17T20:22:00Z">
              <w:r w:rsidRPr="00002002" w:rsidDel="00EB16C6">
                <w:rPr>
                  <w:szCs w:val="21"/>
                </w:rPr>
                <w:delText>交付申請額</w:delText>
              </w:r>
            </w:del>
          </w:p>
        </w:tc>
        <w:tc>
          <w:tcPr>
            <w:tcW w:w="779" w:type="dxa"/>
            <w:tcBorders>
              <w:right w:val="dotted" w:sz="4" w:space="0" w:color="000000"/>
            </w:tcBorders>
            <w:vAlign w:val="center"/>
          </w:tcPr>
          <w:p w14:paraId="074CE9E0" w14:textId="732657E3" w:rsidR="00E10AAB" w:rsidRPr="00002002" w:rsidDel="00EB16C6" w:rsidRDefault="00E10AAB" w:rsidP="00E10AAB">
            <w:pPr>
              <w:pStyle w:val="TableParagraph"/>
              <w:snapToGrid w:val="0"/>
              <w:jc w:val="center"/>
              <w:rPr>
                <w:del w:id="2184" w:author="100093" w:date="2025-07-17T20:22:00Z"/>
                <w:rFonts w:ascii="Times New Roman"/>
                <w:szCs w:val="21"/>
              </w:rPr>
            </w:pPr>
          </w:p>
        </w:tc>
        <w:tc>
          <w:tcPr>
            <w:tcW w:w="780" w:type="dxa"/>
            <w:tcBorders>
              <w:left w:val="dotted" w:sz="4" w:space="0" w:color="000000"/>
              <w:right w:val="dotted" w:sz="4" w:space="0" w:color="000000"/>
            </w:tcBorders>
            <w:vAlign w:val="center"/>
          </w:tcPr>
          <w:p w14:paraId="2CB4DADE" w14:textId="210687FE" w:rsidR="00E10AAB" w:rsidRPr="00002002" w:rsidDel="00EB16C6" w:rsidRDefault="00E10AAB" w:rsidP="00E10AAB">
            <w:pPr>
              <w:pStyle w:val="TableParagraph"/>
              <w:snapToGrid w:val="0"/>
              <w:jc w:val="center"/>
              <w:rPr>
                <w:del w:id="2185" w:author="100093" w:date="2025-07-17T20:22:00Z"/>
                <w:rFonts w:ascii="Times New Roman"/>
                <w:szCs w:val="21"/>
              </w:rPr>
            </w:pPr>
          </w:p>
        </w:tc>
        <w:tc>
          <w:tcPr>
            <w:tcW w:w="779" w:type="dxa"/>
            <w:tcBorders>
              <w:left w:val="dotted" w:sz="4" w:space="0" w:color="000000"/>
              <w:right w:val="dotted" w:sz="4" w:space="0" w:color="000000"/>
            </w:tcBorders>
            <w:vAlign w:val="center"/>
          </w:tcPr>
          <w:p w14:paraId="313D3BBC" w14:textId="129BDDBD" w:rsidR="00E10AAB" w:rsidRPr="00002002" w:rsidDel="00EB16C6" w:rsidRDefault="00E10AAB" w:rsidP="00E10AAB">
            <w:pPr>
              <w:pStyle w:val="TableParagraph"/>
              <w:snapToGrid w:val="0"/>
              <w:jc w:val="center"/>
              <w:rPr>
                <w:del w:id="2186" w:author="100093" w:date="2025-07-17T20:22:00Z"/>
                <w:rFonts w:ascii="Times New Roman"/>
                <w:szCs w:val="21"/>
              </w:rPr>
            </w:pPr>
          </w:p>
        </w:tc>
        <w:tc>
          <w:tcPr>
            <w:tcW w:w="780" w:type="dxa"/>
            <w:gridSpan w:val="2"/>
            <w:tcBorders>
              <w:left w:val="dotted" w:sz="4" w:space="0" w:color="000000"/>
              <w:right w:val="dotted" w:sz="4" w:space="0" w:color="000000"/>
            </w:tcBorders>
            <w:vAlign w:val="center"/>
          </w:tcPr>
          <w:p w14:paraId="152960E8" w14:textId="00965390" w:rsidR="00E10AAB" w:rsidRPr="00002002" w:rsidDel="00EB16C6" w:rsidRDefault="00E10AAB" w:rsidP="00E10AAB">
            <w:pPr>
              <w:pStyle w:val="TableParagraph"/>
              <w:snapToGrid w:val="0"/>
              <w:jc w:val="center"/>
              <w:rPr>
                <w:del w:id="2187" w:author="100093" w:date="2025-07-17T20:22:00Z"/>
                <w:rFonts w:ascii="Times New Roman"/>
                <w:szCs w:val="21"/>
              </w:rPr>
            </w:pPr>
          </w:p>
        </w:tc>
        <w:tc>
          <w:tcPr>
            <w:tcW w:w="780" w:type="dxa"/>
            <w:gridSpan w:val="2"/>
            <w:tcBorders>
              <w:left w:val="dotted" w:sz="4" w:space="0" w:color="000000"/>
              <w:right w:val="dotted" w:sz="4" w:space="0" w:color="000000"/>
            </w:tcBorders>
            <w:vAlign w:val="center"/>
          </w:tcPr>
          <w:p w14:paraId="6F77744D" w14:textId="689CEDE7" w:rsidR="00E10AAB" w:rsidRPr="00002002" w:rsidDel="00EB16C6" w:rsidRDefault="00E10AAB" w:rsidP="00E10AAB">
            <w:pPr>
              <w:pStyle w:val="TableParagraph"/>
              <w:snapToGrid w:val="0"/>
              <w:ind w:left="234"/>
              <w:jc w:val="center"/>
              <w:rPr>
                <w:del w:id="2188" w:author="100093" w:date="2025-07-17T20:22:00Z"/>
                <w:szCs w:val="21"/>
              </w:rPr>
            </w:pPr>
            <w:del w:id="2189" w:author="100093" w:date="2025-07-17T20:22:00Z">
              <w:r w:rsidRPr="00002002" w:rsidDel="00EB16C6">
                <w:rPr>
                  <w:szCs w:val="21"/>
                </w:rPr>
                <w:delText>０</w:delText>
              </w:r>
            </w:del>
          </w:p>
        </w:tc>
        <w:tc>
          <w:tcPr>
            <w:tcW w:w="779" w:type="dxa"/>
            <w:tcBorders>
              <w:left w:val="dotted" w:sz="4" w:space="0" w:color="000000"/>
              <w:right w:val="dotted" w:sz="4" w:space="0" w:color="000000"/>
            </w:tcBorders>
            <w:vAlign w:val="center"/>
          </w:tcPr>
          <w:p w14:paraId="54B5ADE0" w14:textId="5B8CDE3A" w:rsidR="00E10AAB" w:rsidRPr="00002002" w:rsidDel="00EB16C6" w:rsidRDefault="00E10AAB" w:rsidP="00E10AAB">
            <w:pPr>
              <w:pStyle w:val="TableParagraph"/>
              <w:snapToGrid w:val="0"/>
              <w:ind w:left="232"/>
              <w:jc w:val="center"/>
              <w:rPr>
                <w:del w:id="2190" w:author="100093" w:date="2025-07-17T20:22:00Z"/>
                <w:szCs w:val="21"/>
              </w:rPr>
            </w:pPr>
            <w:del w:id="2191" w:author="100093" w:date="2025-07-17T20:22:00Z">
              <w:r w:rsidRPr="00002002" w:rsidDel="00EB16C6">
                <w:rPr>
                  <w:szCs w:val="21"/>
                </w:rPr>
                <w:delText>０</w:delText>
              </w:r>
            </w:del>
          </w:p>
        </w:tc>
        <w:tc>
          <w:tcPr>
            <w:tcW w:w="780" w:type="dxa"/>
            <w:tcBorders>
              <w:left w:val="dotted" w:sz="4" w:space="0" w:color="000000"/>
              <w:right w:val="dotted" w:sz="4" w:space="0" w:color="000000"/>
            </w:tcBorders>
            <w:vAlign w:val="center"/>
          </w:tcPr>
          <w:p w14:paraId="58DC469C" w14:textId="2B29C7D9" w:rsidR="00E10AAB" w:rsidRPr="00002002" w:rsidDel="00EB16C6" w:rsidRDefault="00E10AAB" w:rsidP="00E10AAB">
            <w:pPr>
              <w:pStyle w:val="TableParagraph"/>
              <w:snapToGrid w:val="0"/>
              <w:ind w:left="232"/>
              <w:jc w:val="center"/>
              <w:rPr>
                <w:del w:id="2192" w:author="100093" w:date="2025-07-17T20:22:00Z"/>
                <w:szCs w:val="21"/>
              </w:rPr>
            </w:pPr>
            <w:del w:id="2193" w:author="100093" w:date="2025-07-17T20:22:00Z">
              <w:r w:rsidRPr="00002002" w:rsidDel="00EB16C6">
                <w:rPr>
                  <w:szCs w:val="21"/>
                </w:rPr>
                <w:delText>０</w:delText>
              </w:r>
            </w:del>
          </w:p>
        </w:tc>
        <w:tc>
          <w:tcPr>
            <w:tcW w:w="780" w:type="dxa"/>
            <w:tcBorders>
              <w:left w:val="dotted" w:sz="4" w:space="0" w:color="000000"/>
            </w:tcBorders>
            <w:vAlign w:val="center"/>
          </w:tcPr>
          <w:p w14:paraId="158DBF84" w14:textId="698D9154" w:rsidR="00E10AAB" w:rsidRPr="00002002" w:rsidDel="00EB16C6" w:rsidRDefault="00E10AAB" w:rsidP="00E10AAB">
            <w:pPr>
              <w:pStyle w:val="TableParagraph"/>
              <w:snapToGrid w:val="0"/>
              <w:ind w:left="359"/>
              <w:jc w:val="center"/>
              <w:rPr>
                <w:del w:id="2194" w:author="100093" w:date="2025-07-17T20:22:00Z"/>
                <w:szCs w:val="21"/>
              </w:rPr>
            </w:pPr>
            <w:del w:id="2195" w:author="100093" w:date="2025-07-17T20:22:00Z">
              <w:r w:rsidRPr="00002002" w:rsidDel="00EB16C6">
                <w:rPr>
                  <w:szCs w:val="21"/>
                </w:rPr>
                <w:delText>円</w:delText>
              </w:r>
            </w:del>
          </w:p>
        </w:tc>
      </w:tr>
      <w:tr w:rsidR="00E10AAB" w:rsidRPr="00002002" w:rsidDel="00EB16C6" w14:paraId="77ED668E" w14:textId="1B0FB54A" w:rsidTr="004C7142">
        <w:trPr>
          <w:trHeight w:val="650"/>
          <w:del w:id="2196" w:author="100093" w:date="2025-07-17T20:22:00Z"/>
        </w:trPr>
        <w:tc>
          <w:tcPr>
            <w:tcW w:w="2977" w:type="dxa"/>
            <w:vAlign w:val="center"/>
          </w:tcPr>
          <w:p w14:paraId="5EA48F29" w14:textId="15509E7E" w:rsidR="00E10AAB" w:rsidRPr="00002002" w:rsidDel="00EB16C6" w:rsidRDefault="00E10AAB" w:rsidP="004C7142">
            <w:pPr>
              <w:pStyle w:val="TableParagraph"/>
              <w:snapToGrid w:val="0"/>
              <w:ind w:left="107"/>
              <w:jc w:val="both"/>
              <w:rPr>
                <w:del w:id="2197" w:author="100093" w:date="2025-07-17T20:22:00Z"/>
                <w:szCs w:val="21"/>
                <w:lang w:eastAsia="ja-JP"/>
              </w:rPr>
            </w:pPr>
            <w:del w:id="2198" w:author="100093" w:date="2025-07-17T20:22:00Z">
              <w:r w:rsidRPr="00002002" w:rsidDel="00EB16C6">
                <w:rPr>
                  <w:szCs w:val="21"/>
                  <w:lang w:eastAsia="ja-JP"/>
                </w:rPr>
                <w:delText>常勤の雇用契約の締結</w:delText>
              </w:r>
            </w:del>
          </w:p>
        </w:tc>
        <w:tc>
          <w:tcPr>
            <w:tcW w:w="3118" w:type="dxa"/>
            <w:gridSpan w:val="5"/>
            <w:tcBorders>
              <w:right w:val="nil"/>
            </w:tcBorders>
            <w:vAlign w:val="center"/>
          </w:tcPr>
          <w:p w14:paraId="6A150C68" w14:textId="649DC02E" w:rsidR="00E10AAB" w:rsidRPr="00002002" w:rsidDel="00EB16C6" w:rsidRDefault="00E10AAB" w:rsidP="004C7142">
            <w:pPr>
              <w:pStyle w:val="TableParagraph"/>
              <w:tabs>
                <w:tab w:val="left" w:pos="935"/>
              </w:tabs>
              <w:snapToGrid w:val="0"/>
              <w:ind w:firstLineChars="63" w:firstLine="139"/>
              <w:jc w:val="both"/>
              <w:rPr>
                <w:del w:id="2199" w:author="100093" w:date="2025-07-17T20:22:00Z"/>
                <w:szCs w:val="21"/>
              </w:rPr>
            </w:pPr>
            <w:del w:id="2200" w:author="100093" w:date="2025-07-17T20:22:00Z">
              <w:r w:rsidRPr="00002002" w:rsidDel="00EB16C6">
                <w:rPr>
                  <w:szCs w:val="21"/>
                </w:rPr>
                <w:delText>□</w:delText>
              </w:r>
              <w:r w:rsidRPr="00002002" w:rsidDel="00EB16C6">
                <w:rPr>
                  <w:rFonts w:hint="eastAsia"/>
                  <w:szCs w:val="21"/>
                  <w:lang w:eastAsia="ja-JP"/>
                </w:rPr>
                <w:delText xml:space="preserve">　</w:delText>
              </w:r>
              <w:r w:rsidRPr="00002002" w:rsidDel="00EB16C6">
                <w:rPr>
                  <w:spacing w:val="35"/>
                  <w:szCs w:val="21"/>
                </w:rPr>
                <w:delText>締結している</w:delText>
              </w:r>
            </w:del>
          </w:p>
        </w:tc>
        <w:tc>
          <w:tcPr>
            <w:tcW w:w="3119" w:type="dxa"/>
            <w:gridSpan w:val="5"/>
            <w:tcBorders>
              <w:left w:val="nil"/>
            </w:tcBorders>
            <w:vAlign w:val="center"/>
          </w:tcPr>
          <w:p w14:paraId="4489DCEE" w14:textId="1CA9041E" w:rsidR="00E10AAB" w:rsidRPr="00002002" w:rsidDel="00EB16C6" w:rsidRDefault="00E10AAB" w:rsidP="004C7142">
            <w:pPr>
              <w:pStyle w:val="TableParagraph"/>
              <w:snapToGrid w:val="0"/>
              <w:ind w:left="160"/>
              <w:jc w:val="both"/>
              <w:rPr>
                <w:del w:id="2201" w:author="100093" w:date="2025-07-17T20:22:00Z"/>
                <w:szCs w:val="21"/>
              </w:rPr>
            </w:pPr>
            <w:del w:id="2202" w:author="100093" w:date="2025-07-17T20:22:00Z">
              <w:r w:rsidRPr="00002002" w:rsidDel="00EB16C6">
                <w:rPr>
                  <w:szCs w:val="21"/>
                </w:rPr>
                <w:delText>□</w:delText>
              </w:r>
              <w:r w:rsidRPr="00002002" w:rsidDel="00EB16C6">
                <w:rPr>
                  <w:rFonts w:hint="eastAsia"/>
                  <w:szCs w:val="21"/>
                  <w:lang w:eastAsia="ja-JP"/>
                </w:rPr>
                <w:delText xml:space="preserve">　</w:delText>
              </w:r>
              <w:r w:rsidRPr="00002002" w:rsidDel="00EB16C6">
                <w:rPr>
                  <w:szCs w:val="21"/>
                </w:rPr>
                <w:delText>締結していない</w:delText>
              </w:r>
            </w:del>
          </w:p>
        </w:tc>
      </w:tr>
      <w:tr w:rsidR="00E10AAB" w:rsidRPr="00002002" w:rsidDel="00EB16C6" w14:paraId="1BCE9A98" w14:textId="1B736A01" w:rsidTr="004C7142">
        <w:trPr>
          <w:trHeight w:val="1245"/>
          <w:del w:id="2203" w:author="100093" w:date="2025-07-17T20:22:00Z"/>
        </w:trPr>
        <w:tc>
          <w:tcPr>
            <w:tcW w:w="2977" w:type="dxa"/>
            <w:vAlign w:val="center"/>
          </w:tcPr>
          <w:p w14:paraId="69845C74" w14:textId="1B975BC1" w:rsidR="00E10AAB" w:rsidRPr="00002002" w:rsidDel="00EB16C6" w:rsidRDefault="00E10AAB" w:rsidP="004C7142">
            <w:pPr>
              <w:pStyle w:val="TableParagraph"/>
              <w:snapToGrid w:val="0"/>
              <w:ind w:left="107" w:right="77"/>
              <w:jc w:val="both"/>
              <w:rPr>
                <w:del w:id="2204" w:author="100093" w:date="2025-07-17T20:22:00Z"/>
                <w:szCs w:val="21"/>
                <w:lang w:eastAsia="ja-JP"/>
              </w:rPr>
            </w:pPr>
            <w:del w:id="2205" w:author="100093" w:date="2025-07-17T20:22:00Z">
              <w:r w:rsidRPr="00002002" w:rsidDel="00EB16C6">
                <w:rPr>
                  <w:szCs w:val="21"/>
                  <w:lang w:eastAsia="ja-JP"/>
                </w:rPr>
                <w:delText>生活費の確保を目的とした国の他の事業による給付</w:delText>
              </w:r>
              <w:r w:rsidRPr="00002002" w:rsidDel="00EB16C6">
                <w:rPr>
                  <w:rFonts w:hint="eastAsia"/>
                  <w:szCs w:val="21"/>
                  <w:lang w:eastAsia="ja-JP"/>
                </w:rPr>
                <w:delText>等</w:delText>
              </w:r>
              <w:r w:rsidRPr="00002002" w:rsidDel="00EB16C6">
                <w:rPr>
                  <w:szCs w:val="21"/>
                  <w:lang w:eastAsia="ja-JP"/>
                </w:rPr>
                <w:delText>（例：生活保護制度、雇用保険制度（失業手当）等）</w:delText>
              </w:r>
            </w:del>
          </w:p>
        </w:tc>
        <w:tc>
          <w:tcPr>
            <w:tcW w:w="3118" w:type="dxa"/>
            <w:gridSpan w:val="5"/>
            <w:tcBorders>
              <w:right w:val="nil"/>
            </w:tcBorders>
            <w:vAlign w:val="center"/>
          </w:tcPr>
          <w:p w14:paraId="15DBCC8C" w14:textId="1008E22B" w:rsidR="00E10AAB" w:rsidRPr="00002002" w:rsidDel="00EB16C6" w:rsidRDefault="00E10AAB" w:rsidP="004C7142">
            <w:pPr>
              <w:pStyle w:val="TableParagraph"/>
              <w:tabs>
                <w:tab w:val="left" w:pos="935"/>
              </w:tabs>
              <w:snapToGrid w:val="0"/>
              <w:ind w:leftChars="63" w:left="550" w:hangingChars="187" w:hanging="411"/>
              <w:jc w:val="both"/>
              <w:rPr>
                <w:del w:id="2206" w:author="100093" w:date="2025-07-17T20:22:00Z"/>
                <w:szCs w:val="21"/>
                <w:lang w:eastAsia="ja-JP"/>
              </w:rPr>
            </w:pPr>
            <w:del w:id="2207" w:author="100093" w:date="2025-07-17T20:22:00Z">
              <w:r w:rsidRPr="00002002" w:rsidDel="00EB16C6">
                <w:rPr>
                  <w:szCs w:val="21"/>
                  <w:lang w:eastAsia="ja-JP"/>
                </w:rPr>
                <w:delText>□</w:delText>
              </w:r>
              <w:r w:rsidRPr="00002002" w:rsidDel="00EB16C6">
                <w:rPr>
                  <w:rFonts w:hint="eastAsia"/>
                  <w:szCs w:val="21"/>
                  <w:lang w:eastAsia="ja-JP"/>
                </w:rPr>
                <w:delText xml:space="preserve">　</w:delText>
              </w:r>
              <w:r w:rsidRPr="00002002" w:rsidDel="00EB16C6">
                <w:rPr>
                  <w:spacing w:val="35"/>
                  <w:szCs w:val="21"/>
                  <w:lang w:eastAsia="ja-JP"/>
                </w:rPr>
                <w:delText>給付</w:delText>
              </w:r>
              <w:r w:rsidRPr="00002002" w:rsidDel="00EB16C6">
                <w:rPr>
                  <w:rFonts w:hint="eastAsia"/>
                  <w:spacing w:val="35"/>
                  <w:szCs w:val="21"/>
                  <w:lang w:eastAsia="ja-JP"/>
                </w:rPr>
                <w:delText>等を受け</w:delText>
              </w:r>
              <w:r w:rsidRPr="00002002" w:rsidDel="00EB16C6">
                <w:rPr>
                  <w:spacing w:val="35"/>
                  <w:szCs w:val="21"/>
                  <w:lang w:eastAsia="ja-JP"/>
                </w:rPr>
                <w:delText>ている</w:delText>
              </w:r>
            </w:del>
          </w:p>
        </w:tc>
        <w:tc>
          <w:tcPr>
            <w:tcW w:w="3119" w:type="dxa"/>
            <w:gridSpan w:val="5"/>
            <w:tcBorders>
              <w:left w:val="nil"/>
            </w:tcBorders>
            <w:vAlign w:val="center"/>
          </w:tcPr>
          <w:p w14:paraId="2C42DABF" w14:textId="1011F1BC" w:rsidR="00E10AAB" w:rsidRPr="00002002" w:rsidDel="00EB16C6" w:rsidRDefault="00E10AAB" w:rsidP="004C7142">
            <w:pPr>
              <w:pStyle w:val="TableParagraph"/>
              <w:snapToGrid w:val="0"/>
              <w:ind w:left="160"/>
              <w:jc w:val="both"/>
              <w:rPr>
                <w:del w:id="2208" w:author="100093" w:date="2025-07-17T20:22:00Z"/>
                <w:szCs w:val="21"/>
                <w:lang w:eastAsia="ja-JP"/>
              </w:rPr>
            </w:pPr>
            <w:del w:id="2209" w:author="100093" w:date="2025-07-17T20:22:00Z">
              <w:r w:rsidRPr="00002002" w:rsidDel="00EB16C6">
                <w:rPr>
                  <w:szCs w:val="21"/>
                  <w:lang w:eastAsia="ja-JP"/>
                </w:rPr>
                <w:delText>□</w:delText>
              </w:r>
              <w:r w:rsidRPr="00002002" w:rsidDel="00EB16C6">
                <w:rPr>
                  <w:rFonts w:hint="eastAsia"/>
                  <w:szCs w:val="21"/>
                  <w:lang w:eastAsia="ja-JP"/>
                </w:rPr>
                <w:delText xml:space="preserve">　</w:delText>
              </w:r>
              <w:r w:rsidRPr="00002002" w:rsidDel="00EB16C6">
                <w:rPr>
                  <w:szCs w:val="21"/>
                  <w:lang w:eastAsia="ja-JP"/>
                </w:rPr>
                <w:delText>給付</w:delText>
              </w:r>
              <w:r w:rsidRPr="00002002" w:rsidDel="00EB16C6">
                <w:rPr>
                  <w:rFonts w:hint="eastAsia"/>
                  <w:szCs w:val="21"/>
                  <w:lang w:eastAsia="ja-JP"/>
                </w:rPr>
                <w:delText>等を受け</w:delText>
              </w:r>
              <w:r w:rsidRPr="00002002" w:rsidDel="00EB16C6">
                <w:rPr>
                  <w:szCs w:val="21"/>
                  <w:lang w:eastAsia="ja-JP"/>
                </w:rPr>
                <w:delText>ていない</w:delText>
              </w:r>
            </w:del>
          </w:p>
        </w:tc>
      </w:tr>
    </w:tbl>
    <w:p w14:paraId="1792DB99" w14:textId="35B65E63" w:rsidR="002A7AA6" w:rsidRPr="00002002" w:rsidDel="00EB16C6" w:rsidRDefault="002A7AA6" w:rsidP="002A7AA6">
      <w:pPr>
        <w:spacing w:before="3"/>
        <w:rPr>
          <w:del w:id="2210" w:author="100093" w:date="2025-07-17T20:22:00Z"/>
          <w:sz w:val="23"/>
          <w:szCs w:val="24"/>
          <w:lang w:eastAsia="ja-JP"/>
        </w:rPr>
      </w:pPr>
    </w:p>
    <w:p w14:paraId="0E263AEB" w14:textId="10D4A5B2" w:rsidR="00E10AAB" w:rsidRPr="00002002" w:rsidDel="00EB16C6" w:rsidRDefault="00E10AAB" w:rsidP="00E10AAB">
      <w:pPr>
        <w:spacing w:before="66" w:after="3"/>
        <w:ind w:leftChars="-1" w:left="-2" w:firstLine="2"/>
        <w:rPr>
          <w:del w:id="2211" w:author="100093" w:date="2025-07-17T20:22:00Z"/>
          <w:sz w:val="23"/>
          <w:szCs w:val="24"/>
          <w:lang w:eastAsia="ja-JP"/>
        </w:rPr>
      </w:pPr>
      <w:del w:id="2212" w:author="100093" w:date="2025-07-17T20:22:00Z">
        <w:r w:rsidRPr="00002002" w:rsidDel="00EB16C6">
          <w:rPr>
            <w:sz w:val="24"/>
            <w:szCs w:val="24"/>
          </w:rPr>
          <w:delText>資金の振込口座※</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rsidDel="00EB16C6" w14:paraId="0A54F7E9" w14:textId="1B045D21" w:rsidTr="004C7142">
        <w:trPr>
          <w:trHeight w:val="1142"/>
          <w:del w:id="2213" w:author="100093" w:date="2025-07-17T20:22:00Z"/>
        </w:trPr>
        <w:tc>
          <w:tcPr>
            <w:tcW w:w="481" w:type="dxa"/>
            <w:vMerge w:val="restart"/>
            <w:textDirection w:val="tbRlV"/>
            <w:vAlign w:val="center"/>
          </w:tcPr>
          <w:p w14:paraId="60542D73" w14:textId="2357CD5F" w:rsidR="00E10AAB" w:rsidRPr="00002002" w:rsidDel="00EB16C6" w:rsidRDefault="00E10AAB" w:rsidP="004C7142">
            <w:pPr>
              <w:pStyle w:val="TableParagraph"/>
              <w:tabs>
                <w:tab w:val="left" w:pos="1214"/>
                <w:tab w:val="left" w:pos="1694"/>
                <w:tab w:val="left" w:pos="2174"/>
              </w:tabs>
              <w:snapToGrid w:val="0"/>
              <w:ind w:left="113" w:right="777"/>
              <w:jc w:val="center"/>
              <w:rPr>
                <w:del w:id="2214" w:author="100093" w:date="2025-07-17T20:22:00Z"/>
                <w:sz w:val="24"/>
                <w:lang w:eastAsia="ja-JP"/>
              </w:rPr>
            </w:pPr>
            <w:del w:id="2215" w:author="100093" w:date="2025-07-17T20:22:00Z">
              <w:r w:rsidRPr="00002002" w:rsidDel="00EB16C6">
                <w:rPr>
                  <w:rFonts w:hint="eastAsia"/>
                  <w:sz w:val="24"/>
                  <w:lang w:eastAsia="ja-JP"/>
                </w:rPr>
                <w:delText>金融機関店舗名等</w:delText>
              </w:r>
            </w:del>
          </w:p>
        </w:tc>
        <w:tc>
          <w:tcPr>
            <w:tcW w:w="4803" w:type="dxa"/>
            <w:gridSpan w:val="8"/>
            <w:tcBorders>
              <w:bottom w:val="nil"/>
            </w:tcBorders>
          </w:tcPr>
          <w:p w14:paraId="186073F0" w14:textId="7A6E719A" w:rsidR="00E10AAB" w:rsidRPr="00002002" w:rsidDel="00EB16C6" w:rsidRDefault="00E10AAB" w:rsidP="004C7142">
            <w:pPr>
              <w:pStyle w:val="TableParagraph"/>
              <w:rPr>
                <w:del w:id="2216" w:author="100093" w:date="2025-07-17T20:22:00Z"/>
                <w:sz w:val="20"/>
              </w:rPr>
            </w:pPr>
          </w:p>
          <w:p w14:paraId="474C8BE3" w14:textId="7A0914B5" w:rsidR="00E10AAB" w:rsidRPr="00002002" w:rsidDel="00EB16C6" w:rsidRDefault="00E10AAB" w:rsidP="004C7142">
            <w:pPr>
              <w:pStyle w:val="TableParagraph"/>
              <w:spacing w:before="6"/>
              <w:rPr>
                <w:del w:id="2217" w:author="100093" w:date="2025-07-17T20:22:00Z"/>
                <w:sz w:val="28"/>
              </w:rPr>
            </w:pPr>
          </w:p>
          <w:p w14:paraId="5E9F6B2A" w14:textId="01F6A599" w:rsidR="00E10AAB" w:rsidRPr="00002002" w:rsidDel="00EB16C6" w:rsidRDefault="00E10AAB" w:rsidP="004C7142">
            <w:pPr>
              <w:pStyle w:val="TableParagraph"/>
              <w:tabs>
                <w:tab w:val="left" w:pos="2996"/>
                <w:tab w:val="left" w:pos="3697"/>
              </w:tabs>
              <w:spacing w:line="260" w:lineRule="atLeast"/>
              <w:ind w:leftChars="-1" w:left="-2" w:right="45" w:firstLineChars="641" w:firstLine="1282"/>
              <w:rPr>
                <w:del w:id="2218" w:author="100093" w:date="2025-07-17T20:22:00Z"/>
                <w:sz w:val="20"/>
              </w:rPr>
            </w:pPr>
            <w:del w:id="2219" w:author="100093" w:date="2025-07-17T20:22:00Z">
              <w:r w:rsidRPr="00002002" w:rsidDel="00EB16C6">
                <w:rPr>
                  <w:sz w:val="20"/>
                </w:rPr>
                <w:delText>銀行</w:delText>
              </w:r>
              <w:r w:rsidRPr="00002002" w:rsidDel="00EB16C6">
                <w:rPr>
                  <w:spacing w:val="97"/>
                  <w:sz w:val="20"/>
                </w:rPr>
                <w:delText xml:space="preserve"> </w:delText>
              </w:r>
              <w:r w:rsidRPr="00002002" w:rsidDel="00EB16C6">
                <w:rPr>
                  <w:sz w:val="20"/>
                </w:rPr>
                <w:delText>信用金庫  信用組合</w:delText>
              </w:r>
            </w:del>
          </w:p>
          <w:p w14:paraId="24DF1316" w14:textId="124A270A" w:rsidR="00E10AAB" w:rsidRPr="00002002" w:rsidDel="00EB16C6" w:rsidRDefault="00E10AAB" w:rsidP="004C7142">
            <w:pPr>
              <w:pStyle w:val="TableParagraph"/>
              <w:tabs>
                <w:tab w:val="left" w:pos="2898"/>
                <w:tab w:val="left" w:pos="3097"/>
                <w:tab w:val="left" w:pos="3697"/>
              </w:tabs>
              <w:spacing w:line="260" w:lineRule="atLeast"/>
              <w:ind w:leftChars="-1" w:left="-2" w:right="45" w:firstLineChars="641" w:firstLine="1282"/>
              <w:rPr>
                <w:del w:id="2220" w:author="100093" w:date="2025-07-17T20:22:00Z"/>
                <w:sz w:val="20"/>
              </w:rPr>
            </w:pPr>
            <w:del w:id="2221" w:author="100093" w:date="2025-07-17T20:22:00Z">
              <w:r w:rsidRPr="00002002" w:rsidDel="00EB16C6">
                <w:rPr>
                  <w:sz w:val="20"/>
                </w:rPr>
                <w:delText>労働金庫農業協同組合</w:delText>
              </w:r>
              <w:r w:rsidRPr="00002002" w:rsidDel="00EB16C6">
                <w:rPr>
                  <w:sz w:val="20"/>
                </w:rPr>
                <w:tab/>
              </w:r>
            </w:del>
          </w:p>
          <w:p w14:paraId="1CEBEAE4" w14:textId="2C013B6F" w:rsidR="00E10AAB" w:rsidRPr="00002002" w:rsidDel="00EB16C6" w:rsidRDefault="00E10AAB" w:rsidP="004C7142">
            <w:pPr>
              <w:pStyle w:val="TableParagraph"/>
              <w:tabs>
                <w:tab w:val="left" w:pos="2898"/>
                <w:tab w:val="left" w:pos="3097"/>
                <w:tab w:val="left" w:pos="3697"/>
                <w:tab w:val="left" w:pos="4098"/>
              </w:tabs>
              <w:spacing w:line="260" w:lineRule="atLeast"/>
              <w:ind w:leftChars="-1" w:left="-2" w:right="45" w:firstLineChars="641" w:firstLine="1282"/>
              <w:rPr>
                <w:del w:id="2222" w:author="100093" w:date="2025-07-17T20:22:00Z"/>
                <w:sz w:val="20"/>
              </w:rPr>
            </w:pPr>
            <w:del w:id="2223" w:author="100093" w:date="2025-07-17T20:22:00Z">
              <w:r w:rsidRPr="00002002" w:rsidDel="00EB16C6">
                <w:rPr>
                  <w:rFonts w:hint="eastAsia"/>
                  <w:sz w:val="20"/>
                  <w:lang w:eastAsia="ja-JP"/>
                </w:rPr>
                <w:delText>信用農業協同組合</w:delText>
              </w:r>
              <w:r w:rsidRPr="00002002" w:rsidDel="00EB16C6">
                <w:rPr>
                  <w:sz w:val="20"/>
                </w:rPr>
                <w:delText>連合会</w:delText>
              </w:r>
              <w:r w:rsidRPr="00002002" w:rsidDel="00EB16C6">
                <w:rPr>
                  <w:rFonts w:hint="eastAsia"/>
                  <w:sz w:val="20"/>
                  <w:lang w:eastAsia="ja-JP"/>
                </w:rPr>
                <w:delText xml:space="preserve">　</w:delText>
              </w:r>
              <w:r w:rsidRPr="00002002" w:rsidDel="00EB16C6">
                <w:rPr>
                  <w:sz w:val="20"/>
                </w:rPr>
                <w:delText>農林中金</w:delText>
              </w:r>
            </w:del>
          </w:p>
        </w:tc>
        <w:tc>
          <w:tcPr>
            <w:tcW w:w="1936" w:type="dxa"/>
            <w:gridSpan w:val="4"/>
            <w:vAlign w:val="center"/>
          </w:tcPr>
          <w:p w14:paraId="219EF3A3" w14:textId="4B3F6F67" w:rsidR="00E10AAB" w:rsidRPr="00002002" w:rsidDel="00EB16C6" w:rsidRDefault="00E10AAB" w:rsidP="004C7142">
            <w:pPr>
              <w:pStyle w:val="TableParagraph"/>
              <w:ind w:leftChars="-525" w:left="2" w:right="-11" w:hangingChars="482" w:hanging="1157"/>
              <w:jc w:val="right"/>
              <w:rPr>
                <w:del w:id="2224" w:author="100093" w:date="2025-07-17T20:22:00Z"/>
                <w:sz w:val="24"/>
              </w:rPr>
            </w:pPr>
            <w:del w:id="2225" w:author="100093" w:date="2025-07-17T20:22:00Z">
              <w:r w:rsidRPr="00002002" w:rsidDel="00EB16C6">
                <w:rPr>
                  <w:sz w:val="24"/>
                </w:rPr>
                <w:delText>店・所</w:delText>
              </w:r>
            </w:del>
          </w:p>
        </w:tc>
        <w:tc>
          <w:tcPr>
            <w:tcW w:w="1994" w:type="dxa"/>
            <w:gridSpan w:val="6"/>
            <w:vAlign w:val="center"/>
          </w:tcPr>
          <w:p w14:paraId="69F580A4" w14:textId="6078F2B8" w:rsidR="00E10AAB" w:rsidRPr="00002002" w:rsidDel="00EB16C6" w:rsidRDefault="00E10AAB" w:rsidP="004C7142">
            <w:pPr>
              <w:pStyle w:val="TableParagraph"/>
              <w:ind w:leftChars="-657" w:hangingChars="602" w:hanging="1445"/>
              <w:jc w:val="right"/>
              <w:rPr>
                <w:del w:id="2226" w:author="100093" w:date="2025-07-17T20:22:00Z"/>
                <w:sz w:val="24"/>
              </w:rPr>
            </w:pPr>
            <w:del w:id="2227" w:author="100093" w:date="2025-07-17T20:22:00Z">
              <w:r w:rsidRPr="00002002" w:rsidDel="00EB16C6">
                <w:rPr>
                  <w:sz w:val="24"/>
                </w:rPr>
                <w:delText>出張所</w:delText>
              </w:r>
            </w:del>
          </w:p>
        </w:tc>
      </w:tr>
      <w:tr w:rsidR="00E10AAB" w:rsidRPr="00002002" w:rsidDel="00EB16C6" w14:paraId="5181E086" w14:textId="6CEE666E" w:rsidTr="004C7142">
        <w:trPr>
          <w:trHeight w:val="496"/>
          <w:del w:id="2228" w:author="100093" w:date="2025-07-17T20:22:00Z"/>
        </w:trPr>
        <w:tc>
          <w:tcPr>
            <w:tcW w:w="481" w:type="dxa"/>
            <w:vMerge/>
            <w:tcBorders>
              <w:top w:val="nil"/>
            </w:tcBorders>
            <w:textDirection w:val="tbRl"/>
          </w:tcPr>
          <w:p w14:paraId="78B7616F" w14:textId="11757E21" w:rsidR="00E10AAB" w:rsidRPr="00002002" w:rsidDel="00EB16C6" w:rsidRDefault="00E10AAB" w:rsidP="004C7142">
            <w:pPr>
              <w:rPr>
                <w:del w:id="2229" w:author="100093" w:date="2025-07-17T20:22:00Z"/>
                <w:sz w:val="2"/>
                <w:szCs w:val="2"/>
              </w:rPr>
            </w:pPr>
          </w:p>
        </w:tc>
        <w:tc>
          <w:tcPr>
            <w:tcW w:w="1076" w:type="dxa"/>
            <w:vMerge w:val="restart"/>
            <w:tcBorders>
              <w:top w:val="nil"/>
            </w:tcBorders>
          </w:tcPr>
          <w:p w14:paraId="2E21DD94" w14:textId="637461DF" w:rsidR="00E10AAB" w:rsidRPr="00002002" w:rsidDel="00EB16C6" w:rsidRDefault="00E10AAB" w:rsidP="004C7142">
            <w:pPr>
              <w:pStyle w:val="TableParagraph"/>
              <w:rPr>
                <w:del w:id="2230" w:author="100093" w:date="2025-07-17T20:22:00Z"/>
                <w:rFonts w:ascii="Times New Roman"/>
              </w:rPr>
            </w:pPr>
          </w:p>
        </w:tc>
        <w:tc>
          <w:tcPr>
            <w:tcW w:w="4671" w:type="dxa"/>
            <w:gridSpan w:val="8"/>
            <w:tcBorders>
              <w:right w:val="single" w:sz="4" w:space="0" w:color="auto"/>
            </w:tcBorders>
            <w:vAlign w:val="center"/>
          </w:tcPr>
          <w:p w14:paraId="643E5326" w14:textId="3D27D64E" w:rsidR="00E10AAB" w:rsidRPr="00002002" w:rsidDel="00EB16C6" w:rsidRDefault="00E10AAB" w:rsidP="004C7142">
            <w:pPr>
              <w:pStyle w:val="TableParagraph"/>
              <w:jc w:val="center"/>
              <w:rPr>
                <w:del w:id="2231" w:author="100093" w:date="2025-07-17T20:22:00Z"/>
                <w:rFonts w:ascii="Times New Roman"/>
              </w:rPr>
            </w:pPr>
            <w:del w:id="2232" w:author="100093" w:date="2025-07-17T20:22:00Z">
              <w:r w:rsidRPr="00002002" w:rsidDel="00EB16C6">
                <w:rPr>
                  <w:sz w:val="24"/>
                </w:rPr>
                <w:delText>金融機関コード</w:delText>
              </w:r>
            </w:del>
          </w:p>
        </w:tc>
        <w:tc>
          <w:tcPr>
            <w:tcW w:w="373" w:type="dxa"/>
            <w:tcBorders>
              <w:left w:val="single" w:sz="4" w:space="0" w:color="auto"/>
              <w:right w:val="dotted" w:sz="4" w:space="0" w:color="auto"/>
            </w:tcBorders>
            <w:vAlign w:val="center"/>
          </w:tcPr>
          <w:p w14:paraId="4608D795" w14:textId="3C5532F9" w:rsidR="00E10AAB" w:rsidRPr="00002002" w:rsidDel="00EB16C6" w:rsidRDefault="00E10AAB" w:rsidP="004C7142">
            <w:pPr>
              <w:pStyle w:val="TableParagraph"/>
              <w:jc w:val="right"/>
              <w:rPr>
                <w:del w:id="2233" w:author="100093" w:date="2025-07-17T20:22:00Z"/>
                <w:rFonts w:ascii="Times New Roman"/>
              </w:rPr>
            </w:pPr>
          </w:p>
        </w:tc>
        <w:tc>
          <w:tcPr>
            <w:tcW w:w="373" w:type="dxa"/>
            <w:tcBorders>
              <w:left w:val="dotted" w:sz="4" w:space="0" w:color="auto"/>
              <w:right w:val="dotted" w:sz="4" w:space="0" w:color="000000"/>
            </w:tcBorders>
            <w:vAlign w:val="center"/>
          </w:tcPr>
          <w:p w14:paraId="5C4355DB" w14:textId="2B9153A0" w:rsidR="00E10AAB" w:rsidRPr="00002002" w:rsidDel="00EB16C6" w:rsidRDefault="00E10AAB" w:rsidP="004C7142">
            <w:pPr>
              <w:pStyle w:val="TableParagraph"/>
              <w:jc w:val="right"/>
              <w:rPr>
                <w:del w:id="2234" w:author="100093" w:date="2025-07-17T20:22:00Z"/>
                <w:rFonts w:ascii="Times New Roman"/>
              </w:rPr>
            </w:pPr>
          </w:p>
        </w:tc>
        <w:tc>
          <w:tcPr>
            <w:tcW w:w="373" w:type="dxa"/>
            <w:gridSpan w:val="2"/>
            <w:tcBorders>
              <w:left w:val="dotted" w:sz="4" w:space="0" w:color="000000"/>
              <w:right w:val="dotted" w:sz="4" w:space="0" w:color="000000"/>
            </w:tcBorders>
            <w:vAlign w:val="center"/>
          </w:tcPr>
          <w:p w14:paraId="1E418D86" w14:textId="0141DA73" w:rsidR="00E10AAB" w:rsidRPr="00002002" w:rsidDel="00EB16C6" w:rsidRDefault="00E10AAB" w:rsidP="004C7142">
            <w:pPr>
              <w:pStyle w:val="TableParagraph"/>
              <w:jc w:val="right"/>
              <w:rPr>
                <w:del w:id="2235" w:author="100093" w:date="2025-07-17T20:22:00Z"/>
                <w:rFonts w:ascii="Times New Roman"/>
              </w:rPr>
            </w:pPr>
          </w:p>
        </w:tc>
        <w:tc>
          <w:tcPr>
            <w:tcW w:w="374" w:type="dxa"/>
            <w:tcBorders>
              <w:left w:val="dotted" w:sz="4" w:space="0" w:color="000000"/>
              <w:right w:val="dotted" w:sz="4" w:space="0" w:color="000000"/>
            </w:tcBorders>
            <w:vAlign w:val="center"/>
          </w:tcPr>
          <w:p w14:paraId="53DF14C9" w14:textId="56661F87" w:rsidR="00E10AAB" w:rsidRPr="00002002" w:rsidDel="00EB16C6" w:rsidRDefault="00E10AAB" w:rsidP="004C7142">
            <w:pPr>
              <w:pStyle w:val="TableParagraph"/>
              <w:jc w:val="right"/>
              <w:rPr>
                <w:del w:id="2236" w:author="100093" w:date="2025-07-17T20:22:00Z"/>
                <w:rFonts w:ascii="Times New Roman"/>
              </w:rPr>
            </w:pPr>
          </w:p>
        </w:tc>
        <w:tc>
          <w:tcPr>
            <w:tcW w:w="373" w:type="dxa"/>
            <w:tcBorders>
              <w:left w:val="dotted" w:sz="4" w:space="0" w:color="000000"/>
              <w:right w:val="dotted" w:sz="4" w:space="0" w:color="000000"/>
            </w:tcBorders>
            <w:vAlign w:val="center"/>
          </w:tcPr>
          <w:p w14:paraId="302D4B52" w14:textId="26D46F43" w:rsidR="00E10AAB" w:rsidRPr="00002002" w:rsidDel="00EB16C6" w:rsidRDefault="00E10AAB" w:rsidP="004C7142">
            <w:pPr>
              <w:pStyle w:val="TableParagraph"/>
              <w:jc w:val="right"/>
              <w:rPr>
                <w:del w:id="2237" w:author="100093" w:date="2025-07-17T20:22:00Z"/>
                <w:rFonts w:ascii="Times New Roman"/>
              </w:rPr>
            </w:pPr>
          </w:p>
        </w:tc>
        <w:tc>
          <w:tcPr>
            <w:tcW w:w="373" w:type="dxa"/>
            <w:tcBorders>
              <w:left w:val="dotted" w:sz="4" w:space="0" w:color="000000"/>
              <w:right w:val="dotted" w:sz="4" w:space="0" w:color="000000"/>
            </w:tcBorders>
            <w:vAlign w:val="center"/>
          </w:tcPr>
          <w:p w14:paraId="54AF5CA2" w14:textId="3EBD2DE3" w:rsidR="00E10AAB" w:rsidRPr="00002002" w:rsidDel="00EB16C6" w:rsidRDefault="00E10AAB" w:rsidP="004C7142">
            <w:pPr>
              <w:pStyle w:val="TableParagraph"/>
              <w:jc w:val="right"/>
              <w:rPr>
                <w:del w:id="2238" w:author="100093" w:date="2025-07-17T20:22:00Z"/>
                <w:rFonts w:ascii="Times New Roman"/>
              </w:rPr>
            </w:pPr>
          </w:p>
        </w:tc>
        <w:tc>
          <w:tcPr>
            <w:tcW w:w="373" w:type="dxa"/>
            <w:tcBorders>
              <w:left w:val="dotted" w:sz="4" w:space="0" w:color="000000"/>
              <w:right w:val="dotted" w:sz="4" w:space="0" w:color="000000"/>
            </w:tcBorders>
            <w:vAlign w:val="center"/>
          </w:tcPr>
          <w:p w14:paraId="66819681" w14:textId="7A96416A" w:rsidR="00E10AAB" w:rsidRPr="00002002" w:rsidDel="00EB16C6" w:rsidRDefault="00E10AAB" w:rsidP="004C7142">
            <w:pPr>
              <w:pStyle w:val="TableParagraph"/>
              <w:jc w:val="right"/>
              <w:rPr>
                <w:del w:id="2239" w:author="100093" w:date="2025-07-17T20:22:00Z"/>
                <w:rFonts w:ascii="Times New Roman"/>
              </w:rPr>
            </w:pPr>
          </w:p>
        </w:tc>
        <w:tc>
          <w:tcPr>
            <w:tcW w:w="374" w:type="dxa"/>
            <w:tcBorders>
              <w:left w:val="dotted" w:sz="4" w:space="0" w:color="000000"/>
            </w:tcBorders>
            <w:vAlign w:val="center"/>
          </w:tcPr>
          <w:p w14:paraId="1477C309" w14:textId="71588B8C" w:rsidR="00E10AAB" w:rsidRPr="00002002" w:rsidDel="00EB16C6" w:rsidRDefault="00E10AAB" w:rsidP="004C7142">
            <w:pPr>
              <w:pStyle w:val="TableParagraph"/>
              <w:jc w:val="right"/>
              <w:rPr>
                <w:del w:id="2240" w:author="100093" w:date="2025-07-17T20:22:00Z"/>
                <w:rFonts w:ascii="Times New Roman"/>
              </w:rPr>
            </w:pPr>
          </w:p>
        </w:tc>
      </w:tr>
      <w:tr w:rsidR="00E10AAB" w:rsidRPr="00002002" w:rsidDel="00EB16C6" w14:paraId="33A6172C" w14:textId="22E5CF61" w:rsidTr="004C7142">
        <w:trPr>
          <w:trHeight w:val="770"/>
          <w:del w:id="2241" w:author="100093" w:date="2025-07-17T20:22:00Z"/>
        </w:trPr>
        <w:tc>
          <w:tcPr>
            <w:tcW w:w="481" w:type="dxa"/>
            <w:vMerge/>
            <w:tcBorders>
              <w:top w:val="nil"/>
            </w:tcBorders>
            <w:textDirection w:val="tbRl"/>
          </w:tcPr>
          <w:p w14:paraId="7E8F4D9E" w14:textId="10DC6B72" w:rsidR="00E10AAB" w:rsidRPr="00002002" w:rsidDel="00EB16C6" w:rsidRDefault="00E10AAB" w:rsidP="004C7142">
            <w:pPr>
              <w:rPr>
                <w:del w:id="2242" w:author="100093" w:date="2025-07-17T20:22:00Z"/>
                <w:sz w:val="2"/>
                <w:szCs w:val="2"/>
              </w:rPr>
            </w:pPr>
          </w:p>
        </w:tc>
        <w:tc>
          <w:tcPr>
            <w:tcW w:w="1076" w:type="dxa"/>
            <w:vMerge/>
            <w:tcBorders>
              <w:top w:val="nil"/>
            </w:tcBorders>
          </w:tcPr>
          <w:p w14:paraId="5AA1978A" w14:textId="7312B407" w:rsidR="00E10AAB" w:rsidRPr="00002002" w:rsidDel="00EB16C6" w:rsidRDefault="00E10AAB" w:rsidP="004C7142">
            <w:pPr>
              <w:rPr>
                <w:del w:id="2243" w:author="100093" w:date="2025-07-17T20:22:00Z"/>
                <w:sz w:val="2"/>
                <w:szCs w:val="2"/>
              </w:rPr>
            </w:pPr>
          </w:p>
        </w:tc>
        <w:tc>
          <w:tcPr>
            <w:tcW w:w="1556" w:type="dxa"/>
            <w:vAlign w:val="center"/>
          </w:tcPr>
          <w:p w14:paraId="043F6DC4" w14:textId="7518B52D" w:rsidR="00E10AAB" w:rsidRPr="00002002" w:rsidDel="00EB16C6" w:rsidRDefault="00E10AAB" w:rsidP="004C7142">
            <w:pPr>
              <w:pStyle w:val="TableParagraph"/>
              <w:spacing w:before="1"/>
              <w:jc w:val="center"/>
              <w:rPr>
                <w:del w:id="2244" w:author="100093" w:date="2025-07-17T20:22:00Z"/>
                <w:spacing w:val="-11"/>
                <w:sz w:val="20"/>
              </w:rPr>
            </w:pPr>
            <w:del w:id="2245" w:author="100093" w:date="2025-07-17T20:22:00Z">
              <w:r w:rsidRPr="00002002" w:rsidDel="00EB16C6">
                <w:rPr>
                  <w:spacing w:val="-11"/>
                  <w:sz w:val="20"/>
                </w:rPr>
                <w:delText>預金・貯金</w:delText>
              </w:r>
            </w:del>
          </w:p>
          <w:p w14:paraId="1062A982" w14:textId="146465C5" w:rsidR="00E10AAB" w:rsidRPr="00002002" w:rsidDel="00EB16C6" w:rsidRDefault="00E10AAB" w:rsidP="004C7142">
            <w:pPr>
              <w:pStyle w:val="TableParagraph"/>
              <w:spacing w:before="1"/>
              <w:jc w:val="center"/>
              <w:rPr>
                <w:del w:id="2246" w:author="100093" w:date="2025-07-17T20:22:00Z"/>
                <w:sz w:val="20"/>
              </w:rPr>
            </w:pPr>
            <w:del w:id="2247" w:author="100093" w:date="2025-07-17T20:22:00Z">
              <w:r w:rsidRPr="00002002" w:rsidDel="00EB16C6">
                <w:rPr>
                  <w:spacing w:val="-11"/>
                  <w:sz w:val="20"/>
                </w:rPr>
                <w:delText>の種類</w:delText>
              </w:r>
            </w:del>
          </w:p>
        </w:tc>
        <w:tc>
          <w:tcPr>
            <w:tcW w:w="1982" w:type="dxa"/>
            <w:gridSpan w:val="5"/>
            <w:vAlign w:val="center"/>
          </w:tcPr>
          <w:p w14:paraId="340DA7A2" w14:textId="3A311A51" w:rsidR="00E10AAB" w:rsidRPr="00002002" w:rsidDel="00EB16C6" w:rsidRDefault="00E10AAB" w:rsidP="004C7142">
            <w:pPr>
              <w:pStyle w:val="TableParagraph"/>
              <w:spacing w:before="1"/>
              <w:jc w:val="center"/>
              <w:rPr>
                <w:del w:id="2248" w:author="100093" w:date="2025-07-17T20:22:00Z"/>
                <w:sz w:val="20"/>
              </w:rPr>
            </w:pPr>
            <w:del w:id="2249" w:author="100093" w:date="2025-07-17T20:22:00Z">
              <w:r w:rsidRPr="00002002" w:rsidDel="00EB16C6">
                <w:rPr>
                  <w:sz w:val="20"/>
                </w:rPr>
                <w:delText>普通預金･当座預金</w:delText>
              </w:r>
            </w:del>
          </w:p>
        </w:tc>
        <w:tc>
          <w:tcPr>
            <w:tcW w:w="1133" w:type="dxa"/>
            <w:gridSpan w:val="2"/>
            <w:vAlign w:val="center"/>
          </w:tcPr>
          <w:p w14:paraId="0AE4CFAA" w14:textId="7CBDD4CC" w:rsidR="00E10AAB" w:rsidRPr="00002002" w:rsidDel="00EB16C6" w:rsidRDefault="00E10AAB" w:rsidP="004C7142">
            <w:pPr>
              <w:pStyle w:val="TableParagraph"/>
              <w:spacing w:before="1"/>
              <w:ind w:firstLineChars="2" w:firstLine="4"/>
              <w:jc w:val="center"/>
              <w:rPr>
                <w:del w:id="2250" w:author="100093" w:date="2025-07-17T20:22:00Z"/>
                <w:sz w:val="20"/>
              </w:rPr>
            </w:pPr>
            <w:del w:id="2251" w:author="100093" w:date="2025-07-17T20:22:00Z">
              <w:r w:rsidRPr="00002002" w:rsidDel="00EB16C6">
                <w:rPr>
                  <w:sz w:val="20"/>
                </w:rPr>
                <w:delText>口座番号</w:delText>
              </w:r>
            </w:del>
          </w:p>
        </w:tc>
        <w:tc>
          <w:tcPr>
            <w:tcW w:w="373" w:type="dxa"/>
            <w:tcBorders>
              <w:right w:val="dotted" w:sz="4" w:space="0" w:color="000000"/>
            </w:tcBorders>
            <w:vAlign w:val="center"/>
          </w:tcPr>
          <w:p w14:paraId="06FF701F" w14:textId="199999D6" w:rsidR="00E10AAB" w:rsidRPr="00002002" w:rsidDel="00EB16C6" w:rsidRDefault="00E10AAB" w:rsidP="004C7142">
            <w:pPr>
              <w:pStyle w:val="TableParagraph"/>
              <w:jc w:val="right"/>
              <w:rPr>
                <w:del w:id="2252" w:author="100093" w:date="2025-07-17T20:22:00Z"/>
                <w:rFonts w:ascii="Times New Roman"/>
              </w:rPr>
            </w:pPr>
          </w:p>
        </w:tc>
        <w:tc>
          <w:tcPr>
            <w:tcW w:w="373" w:type="dxa"/>
            <w:tcBorders>
              <w:left w:val="dotted" w:sz="4" w:space="0" w:color="000000"/>
              <w:right w:val="dotted" w:sz="4" w:space="0" w:color="000000"/>
            </w:tcBorders>
            <w:vAlign w:val="center"/>
          </w:tcPr>
          <w:p w14:paraId="107D140E" w14:textId="34AF66CF" w:rsidR="00E10AAB" w:rsidRPr="00002002" w:rsidDel="00EB16C6" w:rsidRDefault="00E10AAB" w:rsidP="004C7142">
            <w:pPr>
              <w:pStyle w:val="TableParagraph"/>
              <w:jc w:val="right"/>
              <w:rPr>
                <w:del w:id="2253" w:author="100093" w:date="2025-07-17T20:22:00Z"/>
                <w:rFonts w:ascii="Times New Roman"/>
              </w:rPr>
            </w:pPr>
          </w:p>
        </w:tc>
        <w:tc>
          <w:tcPr>
            <w:tcW w:w="373" w:type="dxa"/>
            <w:gridSpan w:val="2"/>
            <w:tcBorders>
              <w:left w:val="dotted" w:sz="4" w:space="0" w:color="000000"/>
              <w:right w:val="dotted" w:sz="4" w:space="0" w:color="000000"/>
            </w:tcBorders>
            <w:vAlign w:val="center"/>
          </w:tcPr>
          <w:p w14:paraId="297718CE" w14:textId="4807D24A" w:rsidR="00E10AAB" w:rsidRPr="00002002" w:rsidDel="00EB16C6" w:rsidRDefault="00E10AAB" w:rsidP="004C7142">
            <w:pPr>
              <w:pStyle w:val="TableParagraph"/>
              <w:jc w:val="right"/>
              <w:rPr>
                <w:del w:id="2254" w:author="100093" w:date="2025-07-17T20:22:00Z"/>
                <w:rFonts w:ascii="Times New Roman"/>
              </w:rPr>
            </w:pPr>
          </w:p>
        </w:tc>
        <w:tc>
          <w:tcPr>
            <w:tcW w:w="374" w:type="dxa"/>
            <w:tcBorders>
              <w:left w:val="dotted" w:sz="4" w:space="0" w:color="000000"/>
              <w:right w:val="dotted" w:sz="4" w:space="0" w:color="000000"/>
            </w:tcBorders>
            <w:vAlign w:val="center"/>
          </w:tcPr>
          <w:p w14:paraId="58FF67C2" w14:textId="6F1B3879" w:rsidR="00E10AAB" w:rsidRPr="00002002" w:rsidDel="00EB16C6" w:rsidRDefault="00E10AAB" w:rsidP="004C7142">
            <w:pPr>
              <w:pStyle w:val="TableParagraph"/>
              <w:jc w:val="right"/>
              <w:rPr>
                <w:del w:id="2255" w:author="100093" w:date="2025-07-17T20:22:00Z"/>
                <w:rFonts w:ascii="Times New Roman"/>
              </w:rPr>
            </w:pPr>
          </w:p>
        </w:tc>
        <w:tc>
          <w:tcPr>
            <w:tcW w:w="373" w:type="dxa"/>
            <w:tcBorders>
              <w:left w:val="dotted" w:sz="4" w:space="0" w:color="000000"/>
              <w:right w:val="dotted" w:sz="4" w:space="0" w:color="000000"/>
            </w:tcBorders>
            <w:vAlign w:val="center"/>
          </w:tcPr>
          <w:p w14:paraId="593C5DE8" w14:textId="025260C3" w:rsidR="00E10AAB" w:rsidRPr="00002002" w:rsidDel="00EB16C6" w:rsidRDefault="00E10AAB" w:rsidP="004C7142">
            <w:pPr>
              <w:pStyle w:val="TableParagraph"/>
              <w:jc w:val="right"/>
              <w:rPr>
                <w:del w:id="2256" w:author="100093" w:date="2025-07-17T20:22:00Z"/>
                <w:rFonts w:ascii="Times New Roman"/>
              </w:rPr>
            </w:pPr>
          </w:p>
        </w:tc>
        <w:tc>
          <w:tcPr>
            <w:tcW w:w="373" w:type="dxa"/>
            <w:tcBorders>
              <w:left w:val="dotted" w:sz="4" w:space="0" w:color="000000"/>
              <w:right w:val="dotted" w:sz="4" w:space="0" w:color="000000"/>
            </w:tcBorders>
            <w:vAlign w:val="center"/>
          </w:tcPr>
          <w:p w14:paraId="7BEB84B7" w14:textId="2D56D469" w:rsidR="00E10AAB" w:rsidRPr="00002002" w:rsidDel="00EB16C6" w:rsidRDefault="00E10AAB" w:rsidP="004C7142">
            <w:pPr>
              <w:pStyle w:val="TableParagraph"/>
              <w:jc w:val="right"/>
              <w:rPr>
                <w:del w:id="2257" w:author="100093" w:date="2025-07-17T20:22:00Z"/>
                <w:rFonts w:ascii="Times New Roman"/>
              </w:rPr>
            </w:pPr>
          </w:p>
        </w:tc>
        <w:tc>
          <w:tcPr>
            <w:tcW w:w="373" w:type="dxa"/>
            <w:tcBorders>
              <w:left w:val="dotted" w:sz="4" w:space="0" w:color="000000"/>
              <w:right w:val="dotted" w:sz="4" w:space="0" w:color="000000"/>
            </w:tcBorders>
            <w:vAlign w:val="center"/>
          </w:tcPr>
          <w:p w14:paraId="154F4EDA" w14:textId="771F8321" w:rsidR="00E10AAB" w:rsidRPr="00002002" w:rsidDel="00EB16C6" w:rsidRDefault="00E10AAB" w:rsidP="004C7142">
            <w:pPr>
              <w:pStyle w:val="TableParagraph"/>
              <w:jc w:val="right"/>
              <w:rPr>
                <w:del w:id="2258" w:author="100093" w:date="2025-07-17T20:22:00Z"/>
                <w:rFonts w:ascii="Times New Roman"/>
              </w:rPr>
            </w:pPr>
          </w:p>
        </w:tc>
        <w:tc>
          <w:tcPr>
            <w:tcW w:w="374" w:type="dxa"/>
            <w:tcBorders>
              <w:left w:val="dotted" w:sz="4" w:space="0" w:color="000000"/>
            </w:tcBorders>
            <w:vAlign w:val="center"/>
          </w:tcPr>
          <w:p w14:paraId="1E90CA1A" w14:textId="0EF688AB" w:rsidR="00E10AAB" w:rsidRPr="00002002" w:rsidDel="00EB16C6" w:rsidRDefault="00E10AAB" w:rsidP="004C7142">
            <w:pPr>
              <w:pStyle w:val="TableParagraph"/>
              <w:jc w:val="right"/>
              <w:rPr>
                <w:del w:id="2259" w:author="100093" w:date="2025-07-17T20:22:00Z"/>
                <w:rFonts w:ascii="Times New Roman"/>
              </w:rPr>
            </w:pPr>
          </w:p>
        </w:tc>
      </w:tr>
      <w:tr w:rsidR="00E10AAB" w:rsidRPr="00002002" w:rsidDel="00EB16C6" w14:paraId="53733CF2" w14:textId="68A6858F" w:rsidTr="004C7142">
        <w:trPr>
          <w:trHeight w:val="755"/>
          <w:del w:id="2260" w:author="100093" w:date="2025-07-17T20:22:00Z"/>
        </w:trPr>
        <w:tc>
          <w:tcPr>
            <w:tcW w:w="481" w:type="dxa"/>
            <w:vMerge/>
            <w:tcBorders>
              <w:top w:val="nil"/>
            </w:tcBorders>
            <w:textDirection w:val="tbRl"/>
          </w:tcPr>
          <w:p w14:paraId="05D3B0A7" w14:textId="65518C1C" w:rsidR="00E10AAB" w:rsidRPr="00002002" w:rsidDel="00EB16C6" w:rsidRDefault="00E10AAB" w:rsidP="004C7142">
            <w:pPr>
              <w:rPr>
                <w:del w:id="2261" w:author="100093" w:date="2025-07-17T20:22:00Z"/>
                <w:sz w:val="2"/>
                <w:szCs w:val="2"/>
              </w:rPr>
            </w:pPr>
          </w:p>
        </w:tc>
        <w:tc>
          <w:tcPr>
            <w:tcW w:w="1076" w:type="dxa"/>
            <w:vAlign w:val="center"/>
          </w:tcPr>
          <w:p w14:paraId="252CBCF4" w14:textId="3107231F" w:rsidR="00E10AAB" w:rsidRPr="00002002" w:rsidDel="00EB16C6" w:rsidRDefault="00E10AAB" w:rsidP="004C7142">
            <w:pPr>
              <w:pStyle w:val="TableParagraph"/>
              <w:snapToGrid w:val="0"/>
              <w:jc w:val="center"/>
              <w:rPr>
                <w:del w:id="2262" w:author="100093" w:date="2025-07-17T20:22:00Z"/>
                <w:szCs w:val="21"/>
              </w:rPr>
            </w:pPr>
            <w:del w:id="2263" w:author="100093" w:date="2025-07-17T20:22:00Z">
              <w:r w:rsidRPr="00002002" w:rsidDel="00EB16C6">
                <w:rPr>
                  <w:szCs w:val="21"/>
                </w:rPr>
                <w:delText>郵便局</w:delText>
              </w:r>
            </w:del>
          </w:p>
        </w:tc>
        <w:tc>
          <w:tcPr>
            <w:tcW w:w="1556" w:type="dxa"/>
            <w:vAlign w:val="center"/>
          </w:tcPr>
          <w:p w14:paraId="40599EA7" w14:textId="6641FCF3" w:rsidR="00E10AAB" w:rsidRPr="00002002" w:rsidDel="00EB16C6" w:rsidRDefault="00E10AAB" w:rsidP="004C7142">
            <w:pPr>
              <w:pStyle w:val="TableParagraph"/>
              <w:snapToGrid w:val="0"/>
              <w:jc w:val="center"/>
              <w:rPr>
                <w:del w:id="2264" w:author="100093" w:date="2025-07-17T20:22:00Z"/>
                <w:szCs w:val="21"/>
              </w:rPr>
            </w:pPr>
            <w:del w:id="2265" w:author="100093" w:date="2025-07-17T20:22:00Z">
              <w:r w:rsidRPr="00002002" w:rsidDel="00EB16C6">
                <w:rPr>
                  <w:szCs w:val="21"/>
                </w:rPr>
                <w:delText>記号</w:delText>
              </w:r>
            </w:del>
          </w:p>
        </w:tc>
        <w:tc>
          <w:tcPr>
            <w:tcW w:w="396" w:type="dxa"/>
            <w:tcBorders>
              <w:right w:val="dotted" w:sz="4" w:space="0" w:color="000000"/>
            </w:tcBorders>
            <w:vAlign w:val="center"/>
          </w:tcPr>
          <w:p w14:paraId="4928477B" w14:textId="0C91D31E" w:rsidR="00E10AAB" w:rsidRPr="00002002" w:rsidDel="00EB16C6" w:rsidRDefault="00E10AAB" w:rsidP="004C7142">
            <w:pPr>
              <w:pStyle w:val="TableParagraph"/>
              <w:jc w:val="right"/>
              <w:rPr>
                <w:del w:id="2266" w:author="100093" w:date="2025-07-17T20:22:00Z"/>
                <w:rFonts w:ascii="Times New Roman"/>
              </w:rPr>
            </w:pPr>
          </w:p>
        </w:tc>
        <w:tc>
          <w:tcPr>
            <w:tcW w:w="396" w:type="dxa"/>
            <w:tcBorders>
              <w:left w:val="dotted" w:sz="4" w:space="0" w:color="000000"/>
              <w:right w:val="dotted" w:sz="4" w:space="0" w:color="000000"/>
            </w:tcBorders>
            <w:vAlign w:val="center"/>
          </w:tcPr>
          <w:p w14:paraId="294B1938" w14:textId="515CDB66" w:rsidR="00E10AAB" w:rsidRPr="00002002" w:rsidDel="00EB16C6" w:rsidRDefault="00E10AAB" w:rsidP="004C7142">
            <w:pPr>
              <w:pStyle w:val="TableParagraph"/>
              <w:jc w:val="right"/>
              <w:rPr>
                <w:del w:id="2267" w:author="100093" w:date="2025-07-17T20:22:00Z"/>
                <w:rFonts w:ascii="Times New Roman"/>
              </w:rPr>
            </w:pPr>
          </w:p>
        </w:tc>
        <w:tc>
          <w:tcPr>
            <w:tcW w:w="397" w:type="dxa"/>
            <w:tcBorders>
              <w:left w:val="dotted" w:sz="4" w:space="0" w:color="000000"/>
              <w:right w:val="dotted" w:sz="4" w:space="0" w:color="000000"/>
            </w:tcBorders>
            <w:vAlign w:val="center"/>
          </w:tcPr>
          <w:p w14:paraId="41134386" w14:textId="7259A60D" w:rsidR="00E10AAB" w:rsidRPr="00002002" w:rsidDel="00EB16C6" w:rsidRDefault="00E10AAB" w:rsidP="004C7142">
            <w:pPr>
              <w:pStyle w:val="TableParagraph"/>
              <w:jc w:val="right"/>
              <w:rPr>
                <w:del w:id="2268" w:author="100093" w:date="2025-07-17T20:22:00Z"/>
                <w:rFonts w:ascii="Times New Roman"/>
              </w:rPr>
            </w:pPr>
          </w:p>
        </w:tc>
        <w:tc>
          <w:tcPr>
            <w:tcW w:w="396" w:type="dxa"/>
            <w:tcBorders>
              <w:left w:val="dotted" w:sz="4" w:space="0" w:color="000000"/>
              <w:right w:val="dotted" w:sz="4" w:space="0" w:color="000000"/>
            </w:tcBorders>
            <w:vAlign w:val="center"/>
          </w:tcPr>
          <w:p w14:paraId="1B123EC7" w14:textId="7444444B" w:rsidR="00E10AAB" w:rsidRPr="00002002" w:rsidDel="00EB16C6" w:rsidRDefault="00E10AAB" w:rsidP="004C7142">
            <w:pPr>
              <w:pStyle w:val="TableParagraph"/>
              <w:jc w:val="right"/>
              <w:rPr>
                <w:del w:id="2269" w:author="100093" w:date="2025-07-17T20:22:00Z"/>
                <w:rFonts w:ascii="Times New Roman"/>
              </w:rPr>
            </w:pPr>
          </w:p>
        </w:tc>
        <w:tc>
          <w:tcPr>
            <w:tcW w:w="397" w:type="dxa"/>
            <w:tcBorders>
              <w:left w:val="dotted" w:sz="4" w:space="0" w:color="000000"/>
            </w:tcBorders>
            <w:vAlign w:val="center"/>
          </w:tcPr>
          <w:p w14:paraId="25FF1CA1" w14:textId="79FCEFF2" w:rsidR="00E10AAB" w:rsidRPr="00002002" w:rsidDel="00EB16C6" w:rsidRDefault="00E10AAB" w:rsidP="004C7142">
            <w:pPr>
              <w:pStyle w:val="TableParagraph"/>
              <w:jc w:val="right"/>
              <w:rPr>
                <w:del w:id="2270" w:author="100093" w:date="2025-07-17T20:22:00Z"/>
                <w:rFonts w:ascii="Times New Roman"/>
              </w:rPr>
            </w:pPr>
          </w:p>
        </w:tc>
        <w:tc>
          <w:tcPr>
            <w:tcW w:w="1133" w:type="dxa"/>
            <w:gridSpan w:val="2"/>
            <w:vAlign w:val="center"/>
          </w:tcPr>
          <w:p w14:paraId="46FA1924" w14:textId="21FFA14D" w:rsidR="00E10AAB" w:rsidRPr="00002002" w:rsidDel="00EB16C6" w:rsidRDefault="00E10AAB" w:rsidP="004C7142">
            <w:pPr>
              <w:pStyle w:val="TableParagraph"/>
              <w:spacing w:before="67" w:line="242" w:lineRule="auto"/>
              <w:ind w:left="3" w:hanging="3"/>
              <w:jc w:val="center"/>
              <w:rPr>
                <w:del w:id="2271" w:author="100093" w:date="2025-07-17T20:22:00Z"/>
                <w:sz w:val="24"/>
              </w:rPr>
            </w:pPr>
            <w:del w:id="2272" w:author="100093" w:date="2025-07-17T20:22:00Z">
              <w:r w:rsidRPr="00002002" w:rsidDel="00EB16C6">
                <w:rPr>
                  <w:sz w:val="24"/>
                </w:rPr>
                <w:delText>（当座）</w:delText>
              </w:r>
            </w:del>
          </w:p>
          <w:p w14:paraId="03A34CF4" w14:textId="19DF792C" w:rsidR="00E10AAB" w:rsidRPr="00002002" w:rsidDel="00EB16C6" w:rsidRDefault="00E10AAB" w:rsidP="004C7142">
            <w:pPr>
              <w:pStyle w:val="TableParagraph"/>
              <w:spacing w:before="67" w:line="242" w:lineRule="auto"/>
              <w:ind w:right="-21"/>
              <w:jc w:val="center"/>
              <w:rPr>
                <w:del w:id="2273" w:author="100093" w:date="2025-07-17T20:22:00Z"/>
                <w:sz w:val="24"/>
              </w:rPr>
            </w:pPr>
            <w:del w:id="2274" w:author="100093" w:date="2025-07-17T20:22:00Z">
              <w:r w:rsidRPr="00002002" w:rsidDel="00EB16C6">
                <w:rPr>
                  <w:sz w:val="24"/>
                </w:rPr>
                <w:delText>番号</w:delText>
              </w:r>
            </w:del>
          </w:p>
        </w:tc>
        <w:tc>
          <w:tcPr>
            <w:tcW w:w="373" w:type="dxa"/>
            <w:tcBorders>
              <w:right w:val="dotted" w:sz="4" w:space="0" w:color="000000"/>
            </w:tcBorders>
            <w:vAlign w:val="center"/>
          </w:tcPr>
          <w:p w14:paraId="2ACBDC12" w14:textId="2D3847CE" w:rsidR="00E10AAB" w:rsidRPr="00002002" w:rsidDel="00EB16C6" w:rsidRDefault="00E10AAB" w:rsidP="004C7142">
            <w:pPr>
              <w:pStyle w:val="TableParagraph"/>
              <w:jc w:val="right"/>
              <w:rPr>
                <w:del w:id="2275" w:author="100093" w:date="2025-07-17T20:22:00Z"/>
                <w:rFonts w:ascii="Times New Roman"/>
              </w:rPr>
            </w:pPr>
          </w:p>
        </w:tc>
        <w:tc>
          <w:tcPr>
            <w:tcW w:w="373" w:type="dxa"/>
            <w:tcBorders>
              <w:left w:val="dotted" w:sz="4" w:space="0" w:color="000000"/>
              <w:right w:val="dotted" w:sz="4" w:space="0" w:color="000000"/>
            </w:tcBorders>
            <w:vAlign w:val="center"/>
          </w:tcPr>
          <w:p w14:paraId="69C6778D" w14:textId="632773DD" w:rsidR="00E10AAB" w:rsidRPr="00002002" w:rsidDel="00EB16C6" w:rsidRDefault="00E10AAB" w:rsidP="004C7142">
            <w:pPr>
              <w:pStyle w:val="TableParagraph"/>
              <w:jc w:val="right"/>
              <w:rPr>
                <w:del w:id="2276" w:author="100093" w:date="2025-07-17T20:22:00Z"/>
                <w:rFonts w:ascii="Times New Roman"/>
              </w:rPr>
            </w:pPr>
          </w:p>
        </w:tc>
        <w:tc>
          <w:tcPr>
            <w:tcW w:w="373" w:type="dxa"/>
            <w:gridSpan w:val="2"/>
            <w:tcBorders>
              <w:left w:val="dotted" w:sz="4" w:space="0" w:color="000000"/>
              <w:right w:val="dotted" w:sz="4" w:space="0" w:color="000000"/>
            </w:tcBorders>
            <w:vAlign w:val="center"/>
          </w:tcPr>
          <w:p w14:paraId="7DE55454" w14:textId="7B94D0CE" w:rsidR="00E10AAB" w:rsidRPr="00002002" w:rsidDel="00EB16C6" w:rsidRDefault="00E10AAB" w:rsidP="004C7142">
            <w:pPr>
              <w:pStyle w:val="TableParagraph"/>
              <w:jc w:val="right"/>
              <w:rPr>
                <w:del w:id="2277" w:author="100093" w:date="2025-07-17T20:22:00Z"/>
                <w:rFonts w:ascii="Times New Roman"/>
              </w:rPr>
            </w:pPr>
          </w:p>
        </w:tc>
        <w:tc>
          <w:tcPr>
            <w:tcW w:w="374" w:type="dxa"/>
            <w:tcBorders>
              <w:left w:val="dotted" w:sz="4" w:space="0" w:color="000000"/>
              <w:right w:val="dotted" w:sz="4" w:space="0" w:color="000000"/>
            </w:tcBorders>
            <w:vAlign w:val="center"/>
          </w:tcPr>
          <w:p w14:paraId="61E1213C" w14:textId="171B61C7" w:rsidR="00E10AAB" w:rsidRPr="00002002" w:rsidDel="00EB16C6" w:rsidRDefault="00E10AAB" w:rsidP="004C7142">
            <w:pPr>
              <w:pStyle w:val="TableParagraph"/>
              <w:jc w:val="right"/>
              <w:rPr>
                <w:del w:id="2278" w:author="100093" w:date="2025-07-17T20:22:00Z"/>
                <w:rFonts w:ascii="Times New Roman"/>
              </w:rPr>
            </w:pPr>
          </w:p>
        </w:tc>
        <w:tc>
          <w:tcPr>
            <w:tcW w:w="373" w:type="dxa"/>
            <w:tcBorders>
              <w:left w:val="dotted" w:sz="4" w:space="0" w:color="000000"/>
              <w:right w:val="dotted" w:sz="4" w:space="0" w:color="000000"/>
            </w:tcBorders>
            <w:vAlign w:val="center"/>
          </w:tcPr>
          <w:p w14:paraId="14C4EB6B" w14:textId="1082DB59" w:rsidR="00E10AAB" w:rsidRPr="00002002" w:rsidDel="00EB16C6" w:rsidRDefault="00E10AAB" w:rsidP="004C7142">
            <w:pPr>
              <w:pStyle w:val="TableParagraph"/>
              <w:jc w:val="right"/>
              <w:rPr>
                <w:del w:id="2279" w:author="100093" w:date="2025-07-17T20:22:00Z"/>
                <w:rFonts w:ascii="Times New Roman"/>
              </w:rPr>
            </w:pPr>
          </w:p>
        </w:tc>
        <w:tc>
          <w:tcPr>
            <w:tcW w:w="373" w:type="dxa"/>
            <w:tcBorders>
              <w:left w:val="dotted" w:sz="4" w:space="0" w:color="000000"/>
              <w:right w:val="dotted" w:sz="4" w:space="0" w:color="000000"/>
            </w:tcBorders>
            <w:vAlign w:val="center"/>
          </w:tcPr>
          <w:p w14:paraId="61881B92" w14:textId="0725A6D3" w:rsidR="00E10AAB" w:rsidRPr="00002002" w:rsidDel="00EB16C6" w:rsidRDefault="00E10AAB" w:rsidP="004C7142">
            <w:pPr>
              <w:pStyle w:val="TableParagraph"/>
              <w:jc w:val="right"/>
              <w:rPr>
                <w:del w:id="2280" w:author="100093" w:date="2025-07-17T20:22:00Z"/>
                <w:rFonts w:ascii="Times New Roman"/>
              </w:rPr>
            </w:pPr>
          </w:p>
        </w:tc>
        <w:tc>
          <w:tcPr>
            <w:tcW w:w="373" w:type="dxa"/>
            <w:tcBorders>
              <w:left w:val="dotted" w:sz="4" w:space="0" w:color="000000"/>
              <w:right w:val="dotted" w:sz="4" w:space="0" w:color="000000"/>
            </w:tcBorders>
            <w:vAlign w:val="center"/>
          </w:tcPr>
          <w:p w14:paraId="3D96969E" w14:textId="4A7D96B0" w:rsidR="00E10AAB" w:rsidRPr="00002002" w:rsidDel="00EB16C6" w:rsidRDefault="00E10AAB" w:rsidP="004C7142">
            <w:pPr>
              <w:pStyle w:val="TableParagraph"/>
              <w:jc w:val="right"/>
              <w:rPr>
                <w:del w:id="2281" w:author="100093" w:date="2025-07-17T20:22:00Z"/>
                <w:rFonts w:ascii="Times New Roman"/>
              </w:rPr>
            </w:pPr>
          </w:p>
        </w:tc>
        <w:tc>
          <w:tcPr>
            <w:tcW w:w="374" w:type="dxa"/>
            <w:tcBorders>
              <w:left w:val="dotted" w:sz="4" w:space="0" w:color="000000"/>
            </w:tcBorders>
            <w:vAlign w:val="center"/>
          </w:tcPr>
          <w:p w14:paraId="551CF86C" w14:textId="4F0AB3F4" w:rsidR="00E10AAB" w:rsidRPr="00002002" w:rsidDel="00EB16C6" w:rsidRDefault="00E10AAB" w:rsidP="004C7142">
            <w:pPr>
              <w:pStyle w:val="TableParagraph"/>
              <w:jc w:val="right"/>
              <w:rPr>
                <w:del w:id="2282" w:author="100093" w:date="2025-07-17T20:22:00Z"/>
                <w:rFonts w:ascii="Times New Roman"/>
              </w:rPr>
            </w:pPr>
          </w:p>
        </w:tc>
      </w:tr>
      <w:tr w:rsidR="00E10AAB" w:rsidRPr="00002002" w:rsidDel="00EB16C6" w14:paraId="2DBEC0CB" w14:textId="08374774" w:rsidTr="004C7142">
        <w:trPr>
          <w:trHeight w:val="695"/>
          <w:del w:id="2283" w:author="100093" w:date="2025-07-17T20:22:00Z"/>
        </w:trPr>
        <w:tc>
          <w:tcPr>
            <w:tcW w:w="1557" w:type="dxa"/>
            <w:gridSpan w:val="2"/>
            <w:vAlign w:val="center"/>
          </w:tcPr>
          <w:p w14:paraId="06F5F778" w14:textId="65C75025" w:rsidR="00E10AAB" w:rsidRPr="00002002" w:rsidDel="00EB16C6" w:rsidRDefault="00E10AAB" w:rsidP="004C7142">
            <w:pPr>
              <w:pStyle w:val="TableParagraph"/>
              <w:snapToGrid w:val="0"/>
              <w:jc w:val="center"/>
              <w:rPr>
                <w:del w:id="2284" w:author="100093" w:date="2025-07-17T20:22:00Z"/>
                <w:szCs w:val="21"/>
              </w:rPr>
            </w:pPr>
            <w:del w:id="2285" w:author="100093" w:date="2025-07-17T20:22:00Z">
              <w:r w:rsidRPr="00002002" w:rsidDel="00EB16C6">
                <w:rPr>
                  <w:szCs w:val="21"/>
                </w:rPr>
                <w:delText>口座名義人</w:delText>
              </w:r>
            </w:del>
          </w:p>
        </w:tc>
        <w:tc>
          <w:tcPr>
            <w:tcW w:w="1556" w:type="dxa"/>
            <w:vAlign w:val="center"/>
          </w:tcPr>
          <w:p w14:paraId="25236B1F" w14:textId="6D20E801" w:rsidR="00E10AAB" w:rsidRPr="00002002" w:rsidDel="00EB16C6" w:rsidRDefault="00E10AAB" w:rsidP="004C7142">
            <w:pPr>
              <w:pStyle w:val="TableParagraph"/>
              <w:tabs>
                <w:tab w:val="left" w:pos="1019"/>
              </w:tabs>
              <w:snapToGrid w:val="0"/>
              <w:jc w:val="center"/>
              <w:rPr>
                <w:del w:id="2286" w:author="100093" w:date="2025-07-17T20:22:00Z"/>
                <w:szCs w:val="21"/>
              </w:rPr>
            </w:pPr>
            <w:del w:id="2287" w:author="100093" w:date="2025-07-17T20:22:00Z">
              <w:r w:rsidRPr="00002002" w:rsidDel="00EB16C6">
                <w:rPr>
                  <w:szCs w:val="21"/>
                </w:rPr>
                <w:delText>（ふりがな）</w:delText>
              </w:r>
            </w:del>
          </w:p>
          <w:p w14:paraId="5AD14466" w14:textId="65085087" w:rsidR="00E10AAB" w:rsidRPr="00002002" w:rsidDel="00EB16C6" w:rsidRDefault="00E10AAB" w:rsidP="004C7142">
            <w:pPr>
              <w:pStyle w:val="TableParagraph"/>
              <w:tabs>
                <w:tab w:val="left" w:pos="1019"/>
              </w:tabs>
              <w:snapToGrid w:val="0"/>
              <w:jc w:val="center"/>
              <w:rPr>
                <w:del w:id="2288" w:author="100093" w:date="2025-07-17T20:22:00Z"/>
                <w:szCs w:val="21"/>
              </w:rPr>
            </w:pPr>
            <w:del w:id="2289" w:author="100093" w:date="2025-07-17T20:22:00Z">
              <w:r w:rsidRPr="00002002" w:rsidDel="00EB16C6">
                <w:rPr>
                  <w:szCs w:val="21"/>
                </w:rPr>
                <w:delText>氏</w:delText>
              </w:r>
              <w:r w:rsidRPr="00002002" w:rsidDel="00EB16C6">
                <w:rPr>
                  <w:szCs w:val="21"/>
                </w:rPr>
                <w:tab/>
                <w:delText>名</w:delText>
              </w:r>
            </w:del>
          </w:p>
        </w:tc>
        <w:tc>
          <w:tcPr>
            <w:tcW w:w="6101" w:type="dxa"/>
            <w:gridSpan w:val="16"/>
          </w:tcPr>
          <w:p w14:paraId="2939E97A" w14:textId="0B06354B" w:rsidR="00E10AAB" w:rsidRPr="00002002" w:rsidDel="00EB16C6" w:rsidRDefault="00E10AAB" w:rsidP="004C7142">
            <w:pPr>
              <w:pStyle w:val="TableParagraph"/>
              <w:rPr>
                <w:del w:id="2290" w:author="100093" w:date="2025-07-17T20:22:00Z"/>
                <w:rFonts w:ascii="Times New Roman"/>
              </w:rPr>
            </w:pPr>
          </w:p>
        </w:tc>
      </w:tr>
    </w:tbl>
    <w:p w14:paraId="3F9AA6F7" w14:textId="003BF730" w:rsidR="002A7AA6" w:rsidRPr="00002002" w:rsidDel="00EB16C6" w:rsidRDefault="002A7AA6" w:rsidP="00E10AAB">
      <w:pPr>
        <w:tabs>
          <w:tab w:val="left" w:pos="2694"/>
        </w:tabs>
        <w:spacing w:before="5"/>
        <w:ind w:leftChars="129" w:left="568" w:hanging="284"/>
        <w:rPr>
          <w:del w:id="2291" w:author="100093" w:date="2025-07-17T20:22:00Z"/>
          <w:lang w:eastAsia="ja-JP"/>
        </w:rPr>
      </w:pPr>
      <w:del w:id="2292" w:author="100093" w:date="2025-07-17T20:22:00Z">
        <w:r w:rsidRPr="00002002" w:rsidDel="00EB16C6">
          <w:rPr>
            <w:lang w:eastAsia="ja-JP"/>
          </w:rPr>
          <w:delText>※</w:delText>
        </w:r>
        <w:r w:rsidRPr="00002002" w:rsidDel="00EB16C6">
          <w:rPr>
            <w:spacing w:val="-10"/>
            <w:lang w:eastAsia="ja-JP"/>
          </w:rPr>
          <w:delText>２回目以降の申請については、前回から変更が無い場合は記入</w:delText>
        </w:r>
        <w:r w:rsidRPr="00002002" w:rsidDel="00EB16C6">
          <w:rPr>
            <w:lang w:eastAsia="ja-JP"/>
          </w:rPr>
          <w:delText>（添付</w:delText>
        </w:r>
        <w:r w:rsidRPr="00002002" w:rsidDel="00EB16C6">
          <w:rPr>
            <w:spacing w:val="-89"/>
            <w:lang w:eastAsia="ja-JP"/>
          </w:rPr>
          <w:delText>）</w:delText>
        </w:r>
        <w:r w:rsidRPr="00002002" w:rsidDel="00EB16C6">
          <w:rPr>
            <w:spacing w:val="-1"/>
            <w:lang w:eastAsia="ja-JP"/>
          </w:rPr>
          <w:delText>しなくてもよい。</w:delText>
        </w:r>
      </w:del>
    </w:p>
    <w:p w14:paraId="2B0424AD" w14:textId="17869474" w:rsidR="002A7AA6" w:rsidRPr="00002002" w:rsidDel="00EB16C6" w:rsidRDefault="002A7AA6" w:rsidP="002A7AA6">
      <w:pPr>
        <w:rPr>
          <w:del w:id="2293" w:author="100093" w:date="2025-07-17T20:22:00Z"/>
          <w:lang w:eastAsia="ja-JP"/>
        </w:rPr>
        <w:sectPr w:rsidR="002A7AA6" w:rsidRPr="00002002" w:rsidDel="00EB16C6" w:rsidSect="005968F7">
          <w:pgSz w:w="11910" w:h="16840"/>
          <w:pgMar w:top="993" w:right="1420" w:bottom="851" w:left="1276" w:header="0" w:footer="567" w:gutter="0"/>
          <w:cols w:space="720"/>
          <w:docGrid w:linePitch="299"/>
        </w:sectPr>
      </w:pPr>
    </w:p>
    <w:p w14:paraId="58FFDD9C" w14:textId="04F1D3C9" w:rsidR="00E10AAB" w:rsidRPr="00002002" w:rsidDel="00EB16C6" w:rsidRDefault="002A7AA6" w:rsidP="00E10AAB">
      <w:pPr>
        <w:spacing w:before="47"/>
        <w:rPr>
          <w:del w:id="2294" w:author="100093" w:date="2025-07-17T20:22:00Z"/>
          <w:lang w:eastAsia="ja-JP"/>
        </w:rPr>
      </w:pPr>
      <w:bookmarkStart w:id="2295" w:name="【溶け込み版】様式その２"/>
      <w:bookmarkEnd w:id="2295"/>
      <w:del w:id="2296" w:author="100093" w:date="2025-07-17T20:22:00Z">
        <w:r w:rsidRPr="00002002" w:rsidDel="00EB16C6">
          <w:rPr>
            <w:sz w:val="24"/>
            <w:szCs w:val="24"/>
            <w:lang w:eastAsia="ja-JP"/>
          </w:rPr>
          <w:delText>別紙様式第４</w:delText>
        </w:r>
        <w:r w:rsidRPr="00002002" w:rsidDel="00EB16C6">
          <w:rPr>
            <w:rFonts w:hint="eastAsia"/>
            <w:sz w:val="24"/>
            <w:szCs w:val="24"/>
            <w:lang w:eastAsia="ja-JP"/>
          </w:rPr>
          <w:delText>－１</w:delText>
        </w:r>
        <w:r w:rsidRPr="00002002" w:rsidDel="00EB16C6">
          <w:rPr>
            <w:sz w:val="24"/>
            <w:szCs w:val="24"/>
            <w:lang w:eastAsia="ja-JP"/>
          </w:rPr>
          <w:delText>号</w:delText>
        </w:r>
      </w:del>
    </w:p>
    <w:p w14:paraId="0F9279D1" w14:textId="325BEDDE" w:rsidR="00E10AAB" w:rsidRPr="00002002" w:rsidDel="00EB16C6" w:rsidRDefault="00E10AAB" w:rsidP="00E10AAB">
      <w:pPr>
        <w:pStyle w:val="4"/>
        <w:ind w:left="1" w:rightChars="-12" w:right="-26" w:hanging="1"/>
        <w:rPr>
          <w:del w:id="2297" w:author="100093" w:date="2025-07-17T20:22:00Z"/>
          <w:lang w:eastAsia="ja-JP"/>
        </w:rPr>
      </w:pPr>
      <w:del w:id="2298" w:author="100093" w:date="2025-07-17T20:22:00Z">
        <w:r w:rsidRPr="00002002" w:rsidDel="00EB16C6">
          <w:rPr>
            <w:rFonts w:hint="eastAsia"/>
            <w:lang w:eastAsia="ja-JP"/>
          </w:rPr>
          <w:delText>研修</w:delText>
        </w:r>
        <w:r w:rsidR="002A7AA6" w:rsidRPr="00002002" w:rsidDel="00EB16C6">
          <w:rPr>
            <w:lang w:eastAsia="ja-JP"/>
          </w:rPr>
          <w:delText>状況報告書</w:delText>
        </w:r>
        <w:r w:rsidR="002A7AA6" w:rsidRPr="00002002" w:rsidDel="00EB16C6">
          <w:rPr>
            <w:rFonts w:hint="eastAsia"/>
            <w:lang w:eastAsia="ja-JP"/>
          </w:rPr>
          <w:delText>（教育機関用）</w:delText>
        </w:r>
      </w:del>
    </w:p>
    <w:p w14:paraId="6AB377C6" w14:textId="795997FF" w:rsidR="002A7AA6" w:rsidRPr="00002002" w:rsidDel="00EB16C6" w:rsidRDefault="002A7AA6" w:rsidP="00E10AAB">
      <w:pPr>
        <w:jc w:val="center"/>
        <w:rPr>
          <w:del w:id="2299" w:author="100093" w:date="2025-07-17T20:22:00Z"/>
          <w:sz w:val="28"/>
          <w:szCs w:val="28"/>
          <w:lang w:eastAsia="ja-JP"/>
        </w:rPr>
      </w:pPr>
      <w:del w:id="2300" w:author="100093" w:date="2025-07-17T20:22:00Z">
        <w:r w:rsidRPr="00002002" w:rsidDel="00EB16C6">
          <w:rPr>
            <w:rFonts w:hint="eastAsia"/>
            <w:sz w:val="28"/>
            <w:szCs w:val="28"/>
            <w:lang w:eastAsia="ja-JP"/>
          </w:rPr>
          <w:delText>研修○年目・交付開始○年目</w:delText>
        </w:r>
        <w:r w:rsidRPr="00002002" w:rsidDel="00EB16C6">
          <w:rPr>
            <w:sz w:val="28"/>
            <w:szCs w:val="28"/>
            <w:lang w:eastAsia="ja-JP"/>
          </w:rPr>
          <w:delText xml:space="preserve"> </w:delText>
        </w:r>
        <w:r w:rsidRPr="00002002" w:rsidDel="00EB16C6">
          <w:rPr>
            <w:rFonts w:hint="eastAsia"/>
            <w:sz w:val="28"/>
            <w:szCs w:val="28"/>
            <w:lang w:eastAsia="ja-JP"/>
          </w:rPr>
          <w:delText>前半・後半</w:delText>
        </w:r>
        <w:r w:rsidRPr="00002002" w:rsidDel="00EB16C6">
          <w:rPr>
            <w:sz w:val="28"/>
            <w:szCs w:val="28"/>
            <w:lang w:eastAsia="ja-JP"/>
          </w:rPr>
          <w:delText xml:space="preserve"> </w:delText>
        </w:r>
        <w:r w:rsidRPr="00002002" w:rsidDel="00EB16C6">
          <w:rPr>
            <w:rFonts w:hint="eastAsia"/>
            <w:sz w:val="28"/>
            <w:szCs w:val="28"/>
            <w:lang w:eastAsia="ja-JP"/>
          </w:rPr>
          <w:delText>（○～○月分）</w:delText>
        </w:r>
      </w:del>
    </w:p>
    <w:p w14:paraId="0206E6D6" w14:textId="7D290938" w:rsidR="002A7AA6" w:rsidRPr="00002002" w:rsidDel="00EB16C6" w:rsidRDefault="002A7AA6" w:rsidP="002A7AA6">
      <w:pPr>
        <w:spacing w:before="5"/>
        <w:rPr>
          <w:del w:id="2301" w:author="100093" w:date="2025-07-17T20:22:00Z"/>
          <w:rFonts w:ascii="ＭＳ Ｐ明朝"/>
          <w:sz w:val="18"/>
          <w:szCs w:val="24"/>
          <w:lang w:eastAsia="ja-JP"/>
        </w:rPr>
      </w:pPr>
    </w:p>
    <w:p w14:paraId="5DD2558A" w14:textId="1204EA0C" w:rsidR="002A7AA6" w:rsidRPr="00002002" w:rsidDel="00EB16C6" w:rsidRDefault="002A7AA6" w:rsidP="00E10AAB">
      <w:pPr>
        <w:tabs>
          <w:tab w:val="left" w:pos="959"/>
          <w:tab w:val="left" w:pos="1679"/>
          <w:tab w:val="left" w:pos="2399"/>
        </w:tabs>
        <w:spacing w:before="67"/>
        <w:ind w:right="-28"/>
        <w:jc w:val="right"/>
        <w:rPr>
          <w:del w:id="2302" w:author="100093" w:date="2025-07-17T20:22:00Z"/>
          <w:sz w:val="24"/>
          <w:szCs w:val="24"/>
          <w:lang w:eastAsia="ja-JP"/>
        </w:rPr>
      </w:pPr>
      <w:del w:id="2303" w:author="100093" w:date="2025-07-17T20:22:00Z">
        <w:r w:rsidRPr="00002002" w:rsidDel="00EB16C6">
          <w:rPr>
            <w:sz w:val="24"/>
            <w:szCs w:val="24"/>
            <w:lang w:eastAsia="ja-JP"/>
          </w:rPr>
          <w:delText>令和</w:delText>
        </w:r>
        <w:r w:rsidRPr="00002002" w:rsidDel="00EB16C6">
          <w:rPr>
            <w:sz w:val="24"/>
            <w:szCs w:val="24"/>
            <w:lang w:eastAsia="ja-JP"/>
          </w:rPr>
          <w:tab/>
          <w:delText>年</w:delText>
        </w:r>
        <w:r w:rsidRPr="00002002" w:rsidDel="00EB16C6">
          <w:rPr>
            <w:sz w:val="24"/>
            <w:szCs w:val="24"/>
            <w:lang w:eastAsia="ja-JP"/>
          </w:rPr>
          <w:tab/>
          <w:delText>月</w:delText>
        </w:r>
        <w:r w:rsidRPr="00002002" w:rsidDel="00EB16C6">
          <w:rPr>
            <w:sz w:val="24"/>
            <w:szCs w:val="24"/>
            <w:lang w:eastAsia="ja-JP"/>
          </w:rPr>
          <w:tab/>
          <w:delText>日</w:delText>
        </w:r>
      </w:del>
    </w:p>
    <w:p w14:paraId="69287902" w14:textId="619384E8" w:rsidR="002A7AA6" w:rsidRPr="00002002" w:rsidDel="00EB16C6" w:rsidRDefault="002A7AA6" w:rsidP="002A7AA6">
      <w:pPr>
        <w:spacing w:before="3"/>
        <w:rPr>
          <w:del w:id="2304" w:author="100093" w:date="2025-07-17T20:22:00Z"/>
          <w:sz w:val="17"/>
          <w:szCs w:val="24"/>
          <w:lang w:eastAsia="ja-JP"/>
        </w:rPr>
      </w:pPr>
    </w:p>
    <w:p w14:paraId="50B72575" w14:textId="0F71716B" w:rsidR="002A7AA6" w:rsidRPr="00002002" w:rsidDel="00EB16C6" w:rsidRDefault="002A7AA6" w:rsidP="002A7AA6">
      <w:pPr>
        <w:spacing w:before="67" w:line="303" w:lineRule="exact"/>
        <w:ind w:left="3302"/>
        <w:rPr>
          <w:del w:id="2305" w:author="100093" w:date="2025-07-17T20:22:00Z"/>
          <w:sz w:val="24"/>
          <w:szCs w:val="24"/>
          <w:lang w:eastAsia="ja-JP"/>
        </w:rPr>
      </w:pPr>
      <w:del w:id="2306" w:author="100093" w:date="2025-07-17T20:22:00Z">
        <w:r w:rsidRPr="00002002" w:rsidDel="00EB16C6">
          <w:rPr>
            <w:sz w:val="24"/>
            <w:szCs w:val="24"/>
            <w:lang w:eastAsia="ja-JP"/>
          </w:rPr>
          <w:delText>殿</w:delText>
        </w:r>
      </w:del>
    </w:p>
    <w:p w14:paraId="1D24CA47" w14:textId="10A5DB12" w:rsidR="002A7AA6" w:rsidRPr="00002002" w:rsidDel="00EB16C6" w:rsidRDefault="002A7AA6" w:rsidP="00E10AAB">
      <w:pPr>
        <w:tabs>
          <w:tab w:val="left" w:pos="9835"/>
        </w:tabs>
        <w:spacing w:line="303" w:lineRule="exact"/>
        <w:ind w:leftChars="-1" w:left="-2" w:firstLineChars="2009" w:firstLine="4822"/>
        <w:rPr>
          <w:del w:id="2307" w:author="100093" w:date="2025-07-17T20:22:00Z"/>
          <w:sz w:val="24"/>
          <w:szCs w:val="24"/>
          <w:lang w:eastAsia="ja-JP"/>
        </w:rPr>
      </w:pPr>
      <w:del w:id="2308" w:author="100093" w:date="2025-07-17T20:22:00Z">
        <w:r w:rsidRPr="00002002" w:rsidDel="00EB16C6">
          <w:rPr>
            <w:sz w:val="24"/>
            <w:szCs w:val="24"/>
            <w:lang w:eastAsia="ja-JP"/>
          </w:rPr>
          <w:delText>氏名</w:delText>
        </w:r>
        <w:r w:rsidR="00E10AAB" w:rsidRPr="00002002" w:rsidDel="00EB16C6">
          <w:rPr>
            <w:rFonts w:hint="eastAsia"/>
            <w:sz w:val="24"/>
            <w:szCs w:val="24"/>
            <w:lang w:eastAsia="ja-JP"/>
          </w:rPr>
          <w:delText xml:space="preserve">　　　　　　　　　</w:delText>
        </w:r>
      </w:del>
    </w:p>
    <w:p w14:paraId="111828D7" w14:textId="45D1FCE2" w:rsidR="00E10AAB" w:rsidRPr="00002002" w:rsidDel="00EB16C6" w:rsidRDefault="00E10AAB" w:rsidP="00E10AAB">
      <w:pPr>
        <w:snapToGrid w:val="0"/>
        <w:ind w:right="-28" w:firstLineChars="100" w:firstLine="240"/>
        <w:jc w:val="both"/>
        <w:rPr>
          <w:del w:id="2309" w:author="100093" w:date="2025-07-17T20:22:00Z"/>
          <w:sz w:val="24"/>
          <w:szCs w:val="24"/>
          <w:lang w:eastAsia="ja-JP"/>
        </w:rPr>
      </w:pPr>
    </w:p>
    <w:p w14:paraId="2F266833" w14:textId="361DFA96" w:rsidR="002A7AA6" w:rsidRPr="00002002" w:rsidDel="00EB16C6" w:rsidRDefault="00CC3FF0" w:rsidP="00E10AAB">
      <w:pPr>
        <w:snapToGrid w:val="0"/>
        <w:ind w:right="-28" w:firstLineChars="100" w:firstLine="240"/>
        <w:jc w:val="both"/>
        <w:rPr>
          <w:del w:id="2310" w:author="100093" w:date="2025-07-17T20:22:00Z"/>
          <w:sz w:val="24"/>
          <w:szCs w:val="24"/>
          <w:lang w:eastAsia="ja-JP"/>
        </w:rPr>
      </w:pPr>
      <w:del w:id="2311" w:author="100093" w:date="2025-07-17T20:22:00Z">
        <w:r w:rsidRPr="00002002" w:rsidDel="00EB16C6">
          <w:rPr>
            <w:rFonts w:hint="eastAsia"/>
            <w:sz w:val="24"/>
            <w:szCs w:val="24"/>
            <w:lang w:eastAsia="ja-JP"/>
          </w:rPr>
          <w:delText>新規就農者育成総合対策実施要綱</w:delText>
        </w:r>
        <w:r w:rsidR="00F0458B" w:rsidRPr="00002002" w:rsidDel="00EB16C6">
          <w:rPr>
            <w:sz w:val="24"/>
            <w:szCs w:val="24"/>
            <w:lang w:eastAsia="ja-JP"/>
          </w:rPr>
          <w:delText>（</w:delText>
        </w:r>
        <w:r w:rsidR="00F0458B" w:rsidRPr="00002002" w:rsidDel="00EB16C6">
          <w:rPr>
            <w:rFonts w:hint="eastAsia"/>
            <w:sz w:val="24"/>
            <w:szCs w:val="24"/>
            <w:lang w:eastAsia="ja-JP"/>
          </w:rPr>
          <w:delText>令和</w:delText>
        </w:r>
        <w:r w:rsidR="00F0458B" w:rsidDel="00EB16C6">
          <w:rPr>
            <w:rFonts w:hint="eastAsia"/>
            <w:spacing w:val="-20"/>
            <w:sz w:val="24"/>
            <w:szCs w:val="24"/>
            <w:lang w:eastAsia="ja-JP"/>
          </w:rPr>
          <w:delText>４</w:delText>
        </w:r>
        <w:r w:rsidR="00F0458B" w:rsidRPr="00002002" w:rsidDel="00EB16C6">
          <w:rPr>
            <w:spacing w:val="-14"/>
            <w:sz w:val="24"/>
            <w:szCs w:val="24"/>
            <w:lang w:eastAsia="ja-JP"/>
          </w:rPr>
          <w:delText>年</w:delText>
        </w:r>
        <w:r w:rsidR="00F0458B" w:rsidDel="00EB16C6">
          <w:rPr>
            <w:rFonts w:hint="eastAsia"/>
            <w:spacing w:val="-14"/>
            <w:sz w:val="24"/>
            <w:szCs w:val="24"/>
            <w:lang w:eastAsia="ja-JP"/>
          </w:rPr>
          <w:delText>３</w:delText>
        </w:r>
        <w:r w:rsidR="00F0458B" w:rsidRPr="00002002" w:rsidDel="00EB16C6">
          <w:rPr>
            <w:spacing w:val="-14"/>
            <w:sz w:val="24"/>
            <w:szCs w:val="24"/>
            <w:lang w:eastAsia="ja-JP"/>
          </w:rPr>
          <w:delText>月</w:delText>
        </w:r>
        <w:r w:rsidR="00F0458B" w:rsidDel="00EB16C6">
          <w:rPr>
            <w:rFonts w:hint="eastAsia"/>
            <w:spacing w:val="-14"/>
            <w:sz w:val="24"/>
            <w:szCs w:val="24"/>
            <w:lang w:eastAsia="ja-JP"/>
          </w:rPr>
          <w:delText>29</w:delText>
        </w:r>
        <w:r w:rsidR="00F0458B" w:rsidRPr="00002002" w:rsidDel="00EB16C6">
          <w:rPr>
            <w:spacing w:val="-14"/>
            <w:sz w:val="24"/>
            <w:szCs w:val="24"/>
            <w:lang w:eastAsia="ja-JP"/>
          </w:rPr>
          <w:delText>日付け</w:delText>
        </w:r>
        <w:r w:rsidR="00F0458B" w:rsidDel="00EB16C6">
          <w:rPr>
            <w:rFonts w:hint="eastAsia"/>
            <w:spacing w:val="-14"/>
            <w:sz w:val="24"/>
            <w:szCs w:val="24"/>
            <w:lang w:eastAsia="ja-JP"/>
          </w:rPr>
          <w:delText>３</w:delText>
        </w:r>
        <w:r w:rsidR="00F0458B" w:rsidRPr="00002002" w:rsidDel="00EB16C6">
          <w:rPr>
            <w:spacing w:val="-24"/>
            <w:sz w:val="24"/>
            <w:szCs w:val="24"/>
            <w:lang w:eastAsia="ja-JP"/>
          </w:rPr>
          <w:delText>経営第</w:delText>
        </w:r>
        <w:r w:rsidR="00F0458B" w:rsidDel="00EB16C6">
          <w:rPr>
            <w:rFonts w:hint="eastAsia"/>
            <w:spacing w:val="-24"/>
            <w:sz w:val="24"/>
            <w:szCs w:val="24"/>
            <w:lang w:eastAsia="ja-JP"/>
          </w:rPr>
          <w:delText>3142</w:delText>
        </w:r>
        <w:r w:rsidR="00F0458B" w:rsidRPr="00002002" w:rsidDel="00EB16C6">
          <w:rPr>
            <w:spacing w:val="-9"/>
            <w:sz w:val="24"/>
            <w:szCs w:val="24"/>
            <w:lang w:eastAsia="ja-JP"/>
          </w:rPr>
          <w:delText>号農林水産事務次官依命通知）</w:delText>
        </w:r>
        <w:r w:rsidR="002A7AA6" w:rsidRPr="00002002" w:rsidDel="00EB16C6">
          <w:rPr>
            <w:sz w:val="24"/>
            <w:szCs w:val="24"/>
            <w:lang w:eastAsia="ja-JP"/>
          </w:rPr>
          <w:delText>別記</w:delText>
        </w:r>
        <w:r w:rsidRPr="00002002" w:rsidDel="00EB16C6">
          <w:rPr>
            <w:rFonts w:hint="eastAsia"/>
            <w:sz w:val="24"/>
            <w:szCs w:val="24"/>
            <w:lang w:eastAsia="ja-JP"/>
          </w:rPr>
          <w:delText>２</w:delText>
        </w:r>
        <w:r w:rsidR="002A7AA6" w:rsidRPr="00002002" w:rsidDel="00EB16C6">
          <w:rPr>
            <w:sz w:val="24"/>
            <w:szCs w:val="24"/>
            <w:lang w:eastAsia="ja-JP"/>
          </w:rPr>
          <w:delText>第６の１の</w:delText>
        </w:r>
        <w:r w:rsidR="002A7AA6" w:rsidRPr="00002002" w:rsidDel="00EB16C6">
          <w:rPr>
            <w:sz w:val="24"/>
            <w:szCs w:val="24"/>
            <w:u w:val="single"/>
            <w:lang w:eastAsia="ja-JP"/>
          </w:rPr>
          <w:delText>（４）の規定に基づき</w:delText>
        </w:r>
        <w:r w:rsidR="002A7AA6" w:rsidRPr="00002002" w:rsidDel="00EB16C6">
          <w:rPr>
            <w:sz w:val="24"/>
            <w:szCs w:val="24"/>
            <w:lang w:eastAsia="ja-JP"/>
          </w:rPr>
          <w:delText>研修状況報告を提出します。</w:delText>
        </w:r>
      </w:del>
    </w:p>
    <w:p w14:paraId="451BB56F" w14:textId="37230E5B" w:rsidR="00E10AAB" w:rsidRPr="00002002" w:rsidDel="00EB16C6" w:rsidRDefault="00E10AAB" w:rsidP="00E10AAB">
      <w:pPr>
        <w:snapToGrid w:val="0"/>
        <w:ind w:right="-28" w:firstLineChars="100" w:firstLine="240"/>
        <w:jc w:val="both"/>
        <w:rPr>
          <w:del w:id="2312" w:author="100093" w:date="2025-07-17T20:22:00Z"/>
          <w:sz w:val="24"/>
          <w:szCs w:val="24"/>
          <w:lang w:eastAsia="ja-JP"/>
        </w:rPr>
      </w:pPr>
    </w:p>
    <w:p w14:paraId="18ADB540" w14:textId="5BFF3BA2" w:rsidR="00E10AAB" w:rsidRPr="00002002" w:rsidDel="00EB16C6" w:rsidRDefault="00E10AAB" w:rsidP="00E10AAB">
      <w:pPr>
        <w:tabs>
          <w:tab w:val="left" w:pos="1142"/>
        </w:tabs>
        <w:snapToGrid w:val="0"/>
        <w:ind w:firstLineChars="129" w:firstLine="284"/>
        <w:rPr>
          <w:del w:id="2313" w:author="100093" w:date="2025-07-17T20:22:00Z"/>
          <w:lang w:eastAsia="ja-JP"/>
        </w:rPr>
      </w:pPr>
      <w:del w:id="2314" w:author="100093" w:date="2025-07-17T20:22:00Z">
        <w:r w:rsidRPr="00002002" w:rsidDel="00EB16C6">
          <w:rPr>
            <w:lang w:eastAsia="ja-JP"/>
          </w:rPr>
          <w:delText>※</w:delText>
        </w:r>
        <w:r w:rsidRPr="00002002" w:rsidDel="00EB16C6">
          <w:rPr>
            <w:rFonts w:hint="eastAsia"/>
            <w:lang w:eastAsia="ja-JP"/>
          </w:rPr>
          <w:delText xml:space="preserve">　</w:delText>
        </w:r>
        <w:r w:rsidRPr="00002002" w:rsidDel="00EB16C6">
          <w:rPr>
            <w:lang w:eastAsia="ja-JP"/>
          </w:rPr>
          <w:delText>下線部は継続研修の場合は「（７）の規定に基づき」</w:delText>
        </w:r>
        <w:r w:rsidR="006250FD" w:rsidRPr="00002002" w:rsidDel="00EB16C6">
          <w:rPr>
            <w:rFonts w:hint="eastAsia"/>
            <w:lang w:eastAsia="ja-JP"/>
          </w:rPr>
          <w:delText>とする。</w:delText>
        </w:r>
      </w:del>
    </w:p>
    <w:p w14:paraId="3A00F933" w14:textId="699FA545" w:rsidR="00E10AAB" w:rsidRPr="00002002" w:rsidDel="00EB16C6" w:rsidRDefault="00E10AAB" w:rsidP="00E10AAB">
      <w:pPr>
        <w:tabs>
          <w:tab w:val="left" w:pos="1142"/>
        </w:tabs>
        <w:snapToGrid w:val="0"/>
        <w:ind w:firstLineChars="129" w:firstLine="310"/>
        <w:rPr>
          <w:del w:id="2315" w:author="100093" w:date="2025-07-17T20:22:00Z"/>
          <w:sz w:val="24"/>
          <w:szCs w:val="24"/>
          <w:lang w:eastAsia="ja-JP"/>
        </w:rPr>
      </w:pPr>
    </w:p>
    <w:p w14:paraId="716775E4" w14:textId="69FB1F78" w:rsidR="002A7AA6" w:rsidRPr="00002002" w:rsidDel="00EB16C6" w:rsidRDefault="002A7AA6" w:rsidP="00E10AAB">
      <w:pPr>
        <w:tabs>
          <w:tab w:val="left" w:pos="1142"/>
        </w:tabs>
        <w:snapToGrid w:val="0"/>
        <w:rPr>
          <w:del w:id="2316" w:author="100093" w:date="2025-07-17T20:22:00Z"/>
          <w:sz w:val="24"/>
          <w:szCs w:val="24"/>
        </w:rPr>
      </w:pPr>
      <w:del w:id="2317" w:author="100093" w:date="2025-07-17T20:22:00Z">
        <w:r w:rsidRPr="00002002" w:rsidDel="00EB16C6">
          <w:rPr>
            <w:sz w:val="24"/>
            <w:szCs w:val="24"/>
          </w:rPr>
          <w:delText>１</w:delText>
        </w:r>
        <w:r w:rsidR="00E10AAB" w:rsidRPr="00002002" w:rsidDel="00EB16C6">
          <w:rPr>
            <w:rFonts w:hint="eastAsia"/>
            <w:sz w:val="24"/>
            <w:szCs w:val="24"/>
            <w:lang w:eastAsia="ja-JP"/>
          </w:rPr>
          <w:delText xml:space="preserve">　</w:delText>
        </w:r>
        <w:r w:rsidRPr="00002002" w:rsidDel="00EB16C6">
          <w:rPr>
            <w:sz w:val="24"/>
            <w:szCs w:val="24"/>
          </w:rPr>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EB16C6" w14:paraId="67145B86" w14:textId="4A55F2F3" w:rsidTr="00E10AAB">
        <w:trPr>
          <w:trHeight w:val="440"/>
          <w:del w:id="2318" w:author="100093" w:date="2025-07-17T20:22:00Z"/>
        </w:trPr>
        <w:tc>
          <w:tcPr>
            <w:tcW w:w="2976" w:type="dxa"/>
            <w:vAlign w:val="center"/>
          </w:tcPr>
          <w:p w14:paraId="29229DF2" w14:textId="52C789AB" w:rsidR="002A7AA6" w:rsidRPr="00002002" w:rsidDel="00EB16C6" w:rsidRDefault="002A7AA6" w:rsidP="00E10AAB">
            <w:pPr>
              <w:snapToGrid w:val="0"/>
              <w:ind w:left="40"/>
              <w:jc w:val="center"/>
              <w:rPr>
                <w:del w:id="2319" w:author="100093" w:date="2025-07-17T20:22:00Z"/>
                <w:sz w:val="24"/>
              </w:rPr>
            </w:pPr>
            <w:del w:id="2320" w:author="100093" w:date="2025-07-17T20:22:00Z">
              <w:r w:rsidRPr="00002002" w:rsidDel="00EB16C6">
                <w:rPr>
                  <w:sz w:val="24"/>
                </w:rPr>
                <w:delText>①学んだ内容</w:delText>
              </w:r>
            </w:del>
          </w:p>
        </w:tc>
        <w:tc>
          <w:tcPr>
            <w:tcW w:w="2977" w:type="dxa"/>
            <w:vAlign w:val="center"/>
          </w:tcPr>
          <w:p w14:paraId="301218F8" w14:textId="5EBCA21C" w:rsidR="002A7AA6" w:rsidRPr="00002002" w:rsidDel="00EB16C6" w:rsidRDefault="002A7AA6" w:rsidP="00E10AAB">
            <w:pPr>
              <w:snapToGrid w:val="0"/>
              <w:ind w:left="40"/>
              <w:jc w:val="center"/>
              <w:rPr>
                <w:del w:id="2321" w:author="100093" w:date="2025-07-17T20:22:00Z"/>
                <w:sz w:val="24"/>
              </w:rPr>
            </w:pPr>
            <w:del w:id="2322" w:author="100093" w:date="2025-07-17T20:22:00Z">
              <w:r w:rsidRPr="00002002" w:rsidDel="00EB16C6">
                <w:rPr>
                  <w:sz w:val="24"/>
                </w:rPr>
                <w:delText>②習得度</w:delText>
              </w:r>
            </w:del>
          </w:p>
        </w:tc>
        <w:tc>
          <w:tcPr>
            <w:tcW w:w="2977" w:type="dxa"/>
            <w:vAlign w:val="center"/>
          </w:tcPr>
          <w:p w14:paraId="4154A395" w14:textId="0537D794" w:rsidR="002A7AA6" w:rsidRPr="00002002" w:rsidDel="00EB16C6" w:rsidRDefault="002A7AA6" w:rsidP="00E10AAB">
            <w:pPr>
              <w:snapToGrid w:val="0"/>
              <w:ind w:left="40"/>
              <w:jc w:val="center"/>
              <w:rPr>
                <w:del w:id="2323" w:author="100093" w:date="2025-07-17T20:22:00Z"/>
                <w:sz w:val="24"/>
              </w:rPr>
            </w:pPr>
            <w:del w:id="2324" w:author="100093" w:date="2025-07-17T20:22:00Z">
              <w:r w:rsidRPr="00002002" w:rsidDel="00EB16C6">
                <w:rPr>
                  <w:sz w:val="24"/>
                </w:rPr>
                <w:delText>③今後の課題</w:delText>
              </w:r>
            </w:del>
          </w:p>
        </w:tc>
      </w:tr>
      <w:tr w:rsidR="002A7AA6" w:rsidRPr="00002002" w:rsidDel="00EB16C6" w14:paraId="147084AD" w14:textId="29DBDD90" w:rsidTr="00E10AAB">
        <w:trPr>
          <w:trHeight w:val="440"/>
          <w:del w:id="2325" w:author="100093" w:date="2025-07-17T20:22:00Z"/>
        </w:trPr>
        <w:tc>
          <w:tcPr>
            <w:tcW w:w="2976" w:type="dxa"/>
          </w:tcPr>
          <w:p w14:paraId="13082010" w14:textId="5E56383B" w:rsidR="002A7AA6" w:rsidRPr="00002002" w:rsidDel="00EB16C6" w:rsidRDefault="002A7AA6" w:rsidP="00E10AAB">
            <w:pPr>
              <w:snapToGrid w:val="0"/>
              <w:rPr>
                <w:del w:id="2326" w:author="100093" w:date="2025-07-17T20:22:00Z"/>
                <w:rFonts w:ascii="Times New Roman"/>
                <w:sz w:val="24"/>
              </w:rPr>
            </w:pPr>
          </w:p>
        </w:tc>
        <w:tc>
          <w:tcPr>
            <w:tcW w:w="2977" w:type="dxa"/>
          </w:tcPr>
          <w:p w14:paraId="39C2CD5F" w14:textId="2CB8151D" w:rsidR="002A7AA6" w:rsidRPr="00002002" w:rsidDel="00EB16C6" w:rsidRDefault="002A7AA6" w:rsidP="00E10AAB">
            <w:pPr>
              <w:snapToGrid w:val="0"/>
              <w:rPr>
                <w:del w:id="2327" w:author="100093" w:date="2025-07-17T20:22:00Z"/>
                <w:rFonts w:ascii="Times New Roman"/>
                <w:sz w:val="24"/>
              </w:rPr>
            </w:pPr>
          </w:p>
        </w:tc>
        <w:tc>
          <w:tcPr>
            <w:tcW w:w="2977" w:type="dxa"/>
          </w:tcPr>
          <w:p w14:paraId="014D7AE6" w14:textId="2D0EBFAB" w:rsidR="002A7AA6" w:rsidRPr="00002002" w:rsidDel="00EB16C6" w:rsidRDefault="002A7AA6" w:rsidP="00E10AAB">
            <w:pPr>
              <w:snapToGrid w:val="0"/>
              <w:rPr>
                <w:del w:id="2328" w:author="100093" w:date="2025-07-17T20:22:00Z"/>
                <w:rFonts w:ascii="Times New Roman"/>
                <w:sz w:val="24"/>
              </w:rPr>
            </w:pPr>
          </w:p>
        </w:tc>
      </w:tr>
      <w:tr w:rsidR="002A7AA6" w:rsidRPr="00002002" w:rsidDel="00EB16C6" w14:paraId="3AC85805" w14:textId="2184485C" w:rsidTr="00E10AAB">
        <w:trPr>
          <w:trHeight w:val="440"/>
          <w:del w:id="2329" w:author="100093" w:date="2025-07-17T20:22:00Z"/>
        </w:trPr>
        <w:tc>
          <w:tcPr>
            <w:tcW w:w="2976" w:type="dxa"/>
          </w:tcPr>
          <w:p w14:paraId="3B9EA063" w14:textId="72CF9A00" w:rsidR="002A7AA6" w:rsidRPr="00002002" w:rsidDel="00EB16C6" w:rsidRDefault="002A7AA6" w:rsidP="00E10AAB">
            <w:pPr>
              <w:snapToGrid w:val="0"/>
              <w:rPr>
                <w:del w:id="2330" w:author="100093" w:date="2025-07-17T20:22:00Z"/>
                <w:rFonts w:ascii="Times New Roman"/>
                <w:sz w:val="24"/>
              </w:rPr>
            </w:pPr>
          </w:p>
        </w:tc>
        <w:tc>
          <w:tcPr>
            <w:tcW w:w="2977" w:type="dxa"/>
          </w:tcPr>
          <w:p w14:paraId="4F7BDC81" w14:textId="2153F726" w:rsidR="002A7AA6" w:rsidRPr="00002002" w:rsidDel="00EB16C6" w:rsidRDefault="002A7AA6" w:rsidP="00E10AAB">
            <w:pPr>
              <w:snapToGrid w:val="0"/>
              <w:rPr>
                <w:del w:id="2331" w:author="100093" w:date="2025-07-17T20:22:00Z"/>
                <w:rFonts w:ascii="Times New Roman"/>
                <w:sz w:val="24"/>
              </w:rPr>
            </w:pPr>
          </w:p>
        </w:tc>
        <w:tc>
          <w:tcPr>
            <w:tcW w:w="2977" w:type="dxa"/>
          </w:tcPr>
          <w:p w14:paraId="5DC71D9F" w14:textId="2D3D3E1A" w:rsidR="002A7AA6" w:rsidRPr="00002002" w:rsidDel="00EB16C6" w:rsidRDefault="002A7AA6" w:rsidP="00E10AAB">
            <w:pPr>
              <w:snapToGrid w:val="0"/>
              <w:rPr>
                <w:del w:id="2332" w:author="100093" w:date="2025-07-17T20:22:00Z"/>
                <w:rFonts w:ascii="Times New Roman"/>
                <w:sz w:val="24"/>
              </w:rPr>
            </w:pPr>
          </w:p>
        </w:tc>
      </w:tr>
      <w:tr w:rsidR="002A7AA6" w:rsidRPr="00002002" w:rsidDel="00EB16C6" w14:paraId="48380EFF" w14:textId="6A997C2A" w:rsidTr="00E10AAB">
        <w:trPr>
          <w:trHeight w:val="440"/>
          <w:del w:id="2333" w:author="100093" w:date="2025-07-17T20:22:00Z"/>
        </w:trPr>
        <w:tc>
          <w:tcPr>
            <w:tcW w:w="2976" w:type="dxa"/>
          </w:tcPr>
          <w:p w14:paraId="32E589F0" w14:textId="6AD8ADE3" w:rsidR="002A7AA6" w:rsidRPr="00002002" w:rsidDel="00EB16C6" w:rsidRDefault="002A7AA6" w:rsidP="00E10AAB">
            <w:pPr>
              <w:snapToGrid w:val="0"/>
              <w:rPr>
                <w:del w:id="2334" w:author="100093" w:date="2025-07-17T20:22:00Z"/>
                <w:rFonts w:ascii="Times New Roman"/>
                <w:sz w:val="24"/>
              </w:rPr>
            </w:pPr>
          </w:p>
        </w:tc>
        <w:tc>
          <w:tcPr>
            <w:tcW w:w="2977" w:type="dxa"/>
          </w:tcPr>
          <w:p w14:paraId="2AE99906" w14:textId="1593CDB6" w:rsidR="002A7AA6" w:rsidRPr="00002002" w:rsidDel="00EB16C6" w:rsidRDefault="002A7AA6" w:rsidP="00E10AAB">
            <w:pPr>
              <w:snapToGrid w:val="0"/>
              <w:rPr>
                <w:del w:id="2335" w:author="100093" w:date="2025-07-17T20:22:00Z"/>
                <w:rFonts w:ascii="Times New Roman"/>
                <w:sz w:val="24"/>
              </w:rPr>
            </w:pPr>
          </w:p>
        </w:tc>
        <w:tc>
          <w:tcPr>
            <w:tcW w:w="2977" w:type="dxa"/>
          </w:tcPr>
          <w:p w14:paraId="5EA0570A" w14:textId="6247767D" w:rsidR="002A7AA6" w:rsidRPr="00002002" w:rsidDel="00EB16C6" w:rsidRDefault="002A7AA6" w:rsidP="00E10AAB">
            <w:pPr>
              <w:snapToGrid w:val="0"/>
              <w:rPr>
                <w:del w:id="2336" w:author="100093" w:date="2025-07-17T20:22:00Z"/>
                <w:rFonts w:ascii="Times New Roman"/>
                <w:sz w:val="24"/>
              </w:rPr>
            </w:pPr>
          </w:p>
        </w:tc>
      </w:tr>
      <w:tr w:rsidR="002A7AA6" w:rsidRPr="00002002" w:rsidDel="00EB16C6" w14:paraId="6769651B" w14:textId="01BE42DD" w:rsidTr="00E10AAB">
        <w:trPr>
          <w:trHeight w:val="440"/>
          <w:del w:id="2337" w:author="100093" w:date="2025-07-17T20:22:00Z"/>
        </w:trPr>
        <w:tc>
          <w:tcPr>
            <w:tcW w:w="2976" w:type="dxa"/>
          </w:tcPr>
          <w:p w14:paraId="29A429D9" w14:textId="1D3D4089" w:rsidR="002A7AA6" w:rsidRPr="00002002" w:rsidDel="00EB16C6" w:rsidRDefault="002A7AA6" w:rsidP="00E10AAB">
            <w:pPr>
              <w:snapToGrid w:val="0"/>
              <w:rPr>
                <w:del w:id="2338" w:author="100093" w:date="2025-07-17T20:22:00Z"/>
                <w:rFonts w:ascii="Times New Roman"/>
                <w:sz w:val="24"/>
              </w:rPr>
            </w:pPr>
          </w:p>
        </w:tc>
        <w:tc>
          <w:tcPr>
            <w:tcW w:w="2977" w:type="dxa"/>
          </w:tcPr>
          <w:p w14:paraId="19E6422D" w14:textId="51E1831D" w:rsidR="002A7AA6" w:rsidRPr="00002002" w:rsidDel="00EB16C6" w:rsidRDefault="002A7AA6" w:rsidP="00E10AAB">
            <w:pPr>
              <w:snapToGrid w:val="0"/>
              <w:rPr>
                <w:del w:id="2339" w:author="100093" w:date="2025-07-17T20:22:00Z"/>
                <w:rFonts w:ascii="Times New Roman"/>
                <w:sz w:val="24"/>
              </w:rPr>
            </w:pPr>
          </w:p>
        </w:tc>
        <w:tc>
          <w:tcPr>
            <w:tcW w:w="2977" w:type="dxa"/>
          </w:tcPr>
          <w:p w14:paraId="318571BE" w14:textId="536FC3FA" w:rsidR="002A7AA6" w:rsidRPr="00002002" w:rsidDel="00EB16C6" w:rsidRDefault="002A7AA6" w:rsidP="00E10AAB">
            <w:pPr>
              <w:snapToGrid w:val="0"/>
              <w:rPr>
                <w:del w:id="2340" w:author="100093" w:date="2025-07-17T20:22:00Z"/>
                <w:rFonts w:ascii="Times New Roman"/>
                <w:sz w:val="24"/>
              </w:rPr>
            </w:pPr>
          </w:p>
        </w:tc>
      </w:tr>
      <w:tr w:rsidR="002A7AA6" w:rsidRPr="00002002" w:rsidDel="00EB16C6" w14:paraId="650860F4" w14:textId="19AE69C9" w:rsidTr="00E10AAB">
        <w:trPr>
          <w:trHeight w:val="440"/>
          <w:del w:id="2341" w:author="100093" w:date="2025-07-17T20:22:00Z"/>
        </w:trPr>
        <w:tc>
          <w:tcPr>
            <w:tcW w:w="2976" w:type="dxa"/>
          </w:tcPr>
          <w:p w14:paraId="5158A9E7" w14:textId="7B17C11E" w:rsidR="002A7AA6" w:rsidRPr="00002002" w:rsidDel="00EB16C6" w:rsidRDefault="002A7AA6" w:rsidP="00E10AAB">
            <w:pPr>
              <w:snapToGrid w:val="0"/>
              <w:rPr>
                <w:del w:id="2342" w:author="100093" w:date="2025-07-17T20:22:00Z"/>
                <w:rFonts w:ascii="Times New Roman"/>
                <w:sz w:val="24"/>
              </w:rPr>
            </w:pPr>
          </w:p>
        </w:tc>
        <w:tc>
          <w:tcPr>
            <w:tcW w:w="2977" w:type="dxa"/>
          </w:tcPr>
          <w:p w14:paraId="517AEEBD" w14:textId="59589BE1" w:rsidR="002A7AA6" w:rsidRPr="00002002" w:rsidDel="00EB16C6" w:rsidRDefault="002A7AA6" w:rsidP="00E10AAB">
            <w:pPr>
              <w:snapToGrid w:val="0"/>
              <w:rPr>
                <w:del w:id="2343" w:author="100093" w:date="2025-07-17T20:22:00Z"/>
                <w:rFonts w:ascii="Times New Roman"/>
                <w:sz w:val="24"/>
              </w:rPr>
            </w:pPr>
          </w:p>
        </w:tc>
        <w:tc>
          <w:tcPr>
            <w:tcW w:w="2977" w:type="dxa"/>
          </w:tcPr>
          <w:p w14:paraId="7425B11B" w14:textId="3760DA95" w:rsidR="002A7AA6" w:rsidRPr="00002002" w:rsidDel="00EB16C6" w:rsidRDefault="002A7AA6" w:rsidP="00E10AAB">
            <w:pPr>
              <w:snapToGrid w:val="0"/>
              <w:rPr>
                <w:del w:id="2344" w:author="100093" w:date="2025-07-17T20:22:00Z"/>
                <w:rFonts w:ascii="Times New Roman"/>
                <w:sz w:val="24"/>
              </w:rPr>
            </w:pPr>
          </w:p>
        </w:tc>
      </w:tr>
    </w:tbl>
    <w:p w14:paraId="26C5936C" w14:textId="531D0DD3" w:rsidR="00E10AAB" w:rsidRPr="00002002" w:rsidDel="00EB16C6" w:rsidRDefault="00E10AAB" w:rsidP="00E10AAB">
      <w:pPr>
        <w:snapToGrid w:val="0"/>
        <w:rPr>
          <w:del w:id="2345" w:author="100093" w:date="2025-07-17T20:22:00Z"/>
          <w:sz w:val="24"/>
          <w:szCs w:val="24"/>
          <w:lang w:eastAsia="ja-JP"/>
        </w:rPr>
      </w:pPr>
    </w:p>
    <w:p w14:paraId="0D7C4C22" w14:textId="71292A7D" w:rsidR="002A7AA6" w:rsidRPr="00002002" w:rsidDel="00EB16C6" w:rsidRDefault="002A7AA6" w:rsidP="00E10AAB">
      <w:pPr>
        <w:snapToGrid w:val="0"/>
        <w:rPr>
          <w:del w:id="2346" w:author="100093" w:date="2025-07-17T20:22:00Z"/>
          <w:sz w:val="24"/>
          <w:szCs w:val="24"/>
          <w:lang w:eastAsia="ja-JP"/>
        </w:rPr>
      </w:pPr>
      <w:del w:id="2347" w:author="100093" w:date="2025-07-17T20:22:00Z">
        <w:r w:rsidRPr="00002002" w:rsidDel="00EB16C6">
          <w:rPr>
            <w:sz w:val="24"/>
            <w:szCs w:val="24"/>
            <w:lang w:eastAsia="ja-JP"/>
          </w:rPr>
          <w:delText>２</w:delText>
        </w:r>
        <w:r w:rsidR="00E10AAB" w:rsidRPr="00002002" w:rsidDel="00EB16C6">
          <w:rPr>
            <w:rFonts w:hint="eastAsia"/>
            <w:sz w:val="24"/>
            <w:szCs w:val="24"/>
            <w:lang w:eastAsia="ja-JP"/>
          </w:rPr>
          <w:delText xml:space="preserve">　</w:delText>
        </w:r>
        <w:r w:rsidRPr="00002002" w:rsidDel="00EB16C6">
          <w:rPr>
            <w:sz w:val="24"/>
            <w:szCs w:val="24"/>
            <w:lang w:eastAsia="ja-JP"/>
          </w:rPr>
          <w:delText>就農に向けた今後の課題、身につける技術など</w:delText>
        </w:r>
      </w:del>
    </w:p>
    <w:tbl>
      <w:tblPr>
        <w:tblStyle w:val="12"/>
        <w:tblW w:w="0" w:type="auto"/>
        <w:tblInd w:w="392" w:type="dxa"/>
        <w:tblLook w:val="04A0" w:firstRow="1" w:lastRow="0" w:firstColumn="1" w:lastColumn="0" w:noHBand="0" w:noVBand="1"/>
      </w:tblPr>
      <w:tblGrid>
        <w:gridCol w:w="8670"/>
      </w:tblGrid>
      <w:tr w:rsidR="002A7AA6" w:rsidRPr="00002002" w:rsidDel="00EB16C6" w14:paraId="467611DC" w14:textId="540B25CD" w:rsidTr="00E10AAB">
        <w:trPr>
          <w:del w:id="2348" w:author="100093" w:date="2025-07-17T20:22:00Z"/>
        </w:trPr>
        <w:tc>
          <w:tcPr>
            <w:tcW w:w="8930" w:type="dxa"/>
          </w:tcPr>
          <w:p w14:paraId="74815F82" w14:textId="534FFB70" w:rsidR="002A7AA6" w:rsidRPr="00002002" w:rsidDel="00EB16C6" w:rsidRDefault="002A7AA6" w:rsidP="00E10AAB">
            <w:pPr>
              <w:snapToGrid w:val="0"/>
              <w:rPr>
                <w:del w:id="2349" w:author="100093" w:date="2025-07-17T20:22:00Z"/>
                <w:sz w:val="24"/>
                <w:szCs w:val="24"/>
                <w:lang w:eastAsia="ja-JP"/>
              </w:rPr>
            </w:pPr>
          </w:p>
          <w:p w14:paraId="2239F00B" w14:textId="3E6DE59C" w:rsidR="002A7AA6" w:rsidRPr="00002002" w:rsidDel="00EB16C6" w:rsidRDefault="002A7AA6" w:rsidP="00E10AAB">
            <w:pPr>
              <w:snapToGrid w:val="0"/>
              <w:rPr>
                <w:del w:id="2350" w:author="100093" w:date="2025-07-17T20:22:00Z"/>
                <w:sz w:val="24"/>
                <w:szCs w:val="24"/>
                <w:lang w:eastAsia="ja-JP"/>
              </w:rPr>
            </w:pPr>
          </w:p>
          <w:p w14:paraId="23BAAC8A" w14:textId="190E570F" w:rsidR="002A7AA6" w:rsidRPr="00002002" w:rsidDel="00EB16C6" w:rsidRDefault="002A7AA6" w:rsidP="00E10AAB">
            <w:pPr>
              <w:snapToGrid w:val="0"/>
              <w:rPr>
                <w:del w:id="2351" w:author="100093" w:date="2025-07-17T20:22:00Z"/>
                <w:sz w:val="24"/>
                <w:szCs w:val="24"/>
                <w:lang w:eastAsia="ja-JP"/>
              </w:rPr>
            </w:pPr>
          </w:p>
          <w:p w14:paraId="4B79FC1B" w14:textId="562E9591" w:rsidR="002A7AA6" w:rsidRPr="00002002" w:rsidDel="00EB16C6" w:rsidRDefault="002A7AA6" w:rsidP="00E10AAB">
            <w:pPr>
              <w:snapToGrid w:val="0"/>
              <w:rPr>
                <w:del w:id="2352" w:author="100093" w:date="2025-07-17T20:22:00Z"/>
                <w:sz w:val="24"/>
                <w:szCs w:val="24"/>
                <w:lang w:eastAsia="ja-JP"/>
              </w:rPr>
            </w:pPr>
          </w:p>
          <w:p w14:paraId="21C966B6" w14:textId="542CC194" w:rsidR="002A7AA6" w:rsidRPr="00002002" w:rsidDel="00EB16C6" w:rsidRDefault="002A7AA6" w:rsidP="00E10AAB">
            <w:pPr>
              <w:snapToGrid w:val="0"/>
              <w:rPr>
                <w:del w:id="2353" w:author="100093" w:date="2025-07-17T20:22:00Z"/>
                <w:sz w:val="24"/>
                <w:szCs w:val="24"/>
                <w:lang w:eastAsia="ja-JP"/>
              </w:rPr>
            </w:pPr>
          </w:p>
        </w:tc>
      </w:tr>
    </w:tbl>
    <w:p w14:paraId="64913E7F" w14:textId="4AB61DE9" w:rsidR="00E10AAB" w:rsidRPr="00002002" w:rsidDel="00EB16C6" w:rsidRDefault="00E10AAB" w:rsidP="00E10AAB">
      <w:pPr>
        <w:tabs>
          <w:tab w:val="left" w:pos="1142"/>
        </w:tabs>
        <w:snapToGrid w:val="0"/>
        <w:rPr>
          <w:del w:id="2354" w:author="100093" w:date="2025-07-17T20:22:00Z"/>
          <w:sz w:val="24"/>
          <w:szCs w:val="24"/>
          <w:lang w:eastAsia="ja-JP"/>
        </w:rPr>
      </w:pPr>
    </w:p>
    <w:p w14:paraId="12890D5A" w14:textId="1D4CDB02" w:rsidR="002A7AA6" w:rsidRPr="00002002" w:rsidDel="00EB16C6" w:rsidRDefault="002A7AA6" w:rsidP="00E10AAB">
      <w:pPr>
        <w:tabs>
          <w:tab w:val="left" w:pos="1142"/>
        </w:tabs>
        <w:snapToGrid w:val="0"/>
        <w:rPr>
          <w:del w:id="2355" w:author="100093" w:date="2025-07-17T20:22:00Z"/>
          <w:sz w:val="24"/>
          <w:szCs w:val="24"/>
          <w:lang w:eastAsia="ja-JP"/>
        </w:rPr>
      </w:pPr>
      <w:del w:id="2356" w:author="100093" w:date="2025-07-17T20:22:00Z">
        <w:r w:rsidRPr="00002002" w:rsidDel="00EB16C6">
          <w:rPr>
            <w:sz w:val="24"/>
            <w:szCs w:val="24"/>
            <w:lang w:eastAsia="ja-JP"/>
          </w:rPr>
          <w:delText>３</w:delText>
        </w:r>
        <w:r w:rsidR="00E10AAB" w:rsidRPr="00002002" w:rsidDel="00EB16C6">
          <w:rPr>
            <w:rFonts w:hint="eastAsia"/>
            <w:sz w:val="24"/>
            <w:szCs w:val="24"/>
            <w:lang w:eastAsia="ja-JP"/>
          </w:rPr>
          <w:delText xml:space="preserve">　</w:delText>
        </w:r>
        <w:r w:rsidRPr="00002002" w:rsidDel="00EB16C6">
          <w:rPr>
            <w:sz w:val="24"/>
            <w:szCs w:val="24"/>
            <w:lang w:eastAsia="ja-JP"/>
          </w:rPr>
          <w:delText>就農に向けた準備状況</w:delText>
        </w:r>
      </w:del>
    </w:p>
    <w:tbl>
      <w:tblPr>
        <w:tblStyle w:val="12"/>
        <w:tblW w:w="0" w:type="auto"/>
        <w:tblInd w:w="392" w:type="dxa"/>
        <w:tblLook w:val="04A0" w:firstRow="1" w:lastRow="0" w:firstColumn="1" w:lastColumn="0" w:noHBand="0" w:noVBand="1"/>
      </w:tblPr>
      <w:tblGrid>
        <w:gridCol w:w="8670"/>
      </w:tblGrid>
      <w:tr w:rsidR="002A7AA6" w:rsidRPr="00002002" w:rsidDel="00EB16C6" w14:paraId="00D0F9F0" w14:textId="4BDD3FFA" w:rsidTr="00E10AAB">
        <w:trPr>
          <w:del w:id="2357" w:author="100093" w:date="2025-07-17T20:22:00Z"/>
        </w:trPr>
        <w:tc>
          <w:tcPr>
            <w:tcW w:w="8930" w:type="dxa"/>
          </w:tcPr>
          <w:p w14:paraId="2ED1EB6C" w14:textId="287A8DDB" w:rsidR="002A7AA6" w:rsidRPr="00002002" w:rsidDel="00EB16C6" w:rsidRDefault="002A7AA6" w:rsidP="00E10AAB">
            <w:pPr>
              <w:tabs>
                <w:tab w:val="left" w:pos="1142"/>
              </w:tabs>
              <w:snapToGrid w:val="0"/>
              <w:rPr>
                <w:del w:id="2358" w:author="100093" w:date="2025-07-17T20:22:00Z"/>
                <w:sz w:val="24"/>
                <w:szCs w:val="24"/>
                <w:lang w:eastAsia="ja-JP"/>
              </w:rPr>
            </w:pPr>
          </w:p>
          <w:p w14:paraId="46414AC7" w14:textId="00A0D1E5" w:rsidR="002A7AA6" w:rsidRPr="00002002" w:rsidDel="00EB16C6" w:rsidRDefault="002A7AA6" w:rsidP="00E10AAB">
            <w:pPr>
              <w:tabs>
                <w:tab w:val="left" w:pos="1142"/>
              </w:tabs>
              <w:snapToGrid w:val="0"/>
              <w:rPr>
                <w:del w:id="2359" w:author="100093" w:date="2025-07-17T20:22:00Z"/>
                <w:sz w:val="24"/>
                <w:szCs w:val="24"/>
                <w:lang w:eastAsia="ja-JP"/>
              </w:rPr>
            </w:pPr>
          </w:p>
          <w:p w14:paraId="51DE8524" w14:textId="34A0EEAC" w:rsidR="002A7AA6" w:rsidRPr="00002002" w:rsidDel="00EB16C6" w:rsidRDefault="002A7AA6" w:rsidP="00E10AAB">
            <w:pPr>
              <w:tabs>
                <w:tab w:val="left" w:pos="1142"/>
              </w:tabs>
              <w:snapToGrid w:val="0"/>
              <w:rPr>
                <w:del w:id="2360" w:author="100093" w:date="2025-07-17T20:22:00Z"/>
                <w:sz w:val="24"/>
                <w:szCs w:val="24"/>
                <w:lang w:eastAsia="ja-JP"/>
              </w:rPr>
            </w:pPr>
          </w:p>
          <w:p w14:paraId="60A68F8A" w14:textId="1CF103F8" w:rsidR="002A7AA6" w:rsidRPr="00002002" w:rsidDel="00EB16C6" w:rsidRDefault="002A7AA6" w:rsidP="00E10AAB">
            <w:pPr>
              <w:tabs>
                <w:tab w:val="left" w:pos="1142"/>
              </w:tabs>
              <w:snapToGrid w:val="0"/>
              <w:rPr>
                <w:del w:id="2361" w:author="100093" w:date="2025-07-17T20:22:00Z"/>
                <w:sz w:val="24"/>
                <w:szCs w:val="24"/>
                <w:lang w:eastAsia="ja-JP"/>
              </w:rPr>
            </w:pPr>
          </w:p>
          <w:p w14:paraId="70DD9CB0" w14:textId="65320B02" w:rsidR="002A7AA6" w:rsidRPr="00002002" w:rsidDel="00EB16C6" w:rsidRDefault="002A7AA6" w:rsidP="00E10AAB">
            <w:pPr>
              <w:tabs>
                <w:tab w:val="left" w:pos="1142"/>
              </w:tabs>
              <w:snapToGrid w:val="0"/>
              <w:rPr>
                <w:del w:id="2362" w:author="100093" w:date="2025-07-17T20:22:00Z"/>
                <w:sz w:val="24"/>
                <w:szCs w:val="24"/>
                <w:lang w:eastAsia="ja-JP"/>
              </w:rPr>
            </w:pPr>
          </w:p>
        </w:tc>
      </w:tr>
    </w:tbl>
    <w:p w14:paraId="6C11122C" w14:textId="01EC3FBA" w:rsidR="002A7AA6" w:rsidRPr="00002002" w:rsidDel="00EB16C6" w:rsidRDefault="002A7AA6" w:rsidP="00E10AAB">
      <w:pPr>
        <w:snapToGrid w:val="0"/>
        <w:rPr>
          <w:del w:id="2363" w:author="100093" w:date="2025-07-17T20:22:00Z"/>
          <w:sz w:val="24"/>
          <w:szCs w:val="24"/>
          <w:lang w:eastAsia="ja-JP"/>
        </w:rPr>
      </w:pPr>
    </w:p>
    <w:p w14:paraId="146FF182" w14:textId="0449EBA5" w:rsidR="002A7AA6" w:rsidRPr="00002002" w:rsidDel="00EB16C6" w:rsidRDefault="002A7AA6" w:rsidP="00E10AAB">
      <w:pPr>
        <w:snapToGrid w:val="0"/>
        <w:ind w:right="-28" w:firstLineChars="129" w:firstLine="284"/>
        <w:rPr>
          <w:del w:id="2364" w:author="100093" w:date="2025-07-17T20:22:00Z"/>
          <w:lang w:eastAsia="ja-JP"/>
        </w:rPr>
      </w:pPr>
      <w:del w:id="2365" w:author="100093" w:date="2025-07-17T20:22:00Z">
        <w:r w:rsidRPr="00002002" w:rsidDel="00EB16C6">
          <w:rPr>
            <w:lang w:eastAsia="ja-JP"/>
          </w:rPr>
          <w:delText>添 付 書 類</w:delText>
        </w:r>
      </w:del>
    </w:p>
    <w:p w14:paraId="2590D33B" w14:textId="4368D242" w:rsidR="002A7AA6" w:rsidRPr="00002002" w:rsidDel="00EB16C6" w:rsidRDefault="002A7AA6" w:rsidP="00E10AAB">
      <w:pPr>
        <w:snapToGrid w:val="0"/>
        <w:ind w:left="1101" w:right="1153"/>
        <w:rPr>
          <w:del w:id="2366" w:author="100093" w:date="2025-07-17T20:22:00Z"/>
          <w:lang w:eastAsia="ja-JP"/>
        </w:rPr>
      </w:pPr>
      <w:del w:id="2367" w:author="100093" w:date="2025-07-17T20:22:00Z">
        <w:r w:rsidRPr="00002002" w:rsidDel="00EB16C6">
          <w:rPr>
            <w:lang w:eastAsia="ja-JP"/>
          </w:rPr>
          <w:delText>１．成績表の写し</w:delText>
        </w:r>
        <w:r w:rsidRPr="00002002" w:rsidDel="00EB16C6">
          <w:rPr>
            <w:rFonts w:hint="eastAsia"/>
            <w:lang w:eastAsia="ja-JP"/>
          </w:rPr>
          <w:delText>（</w:delText>
        </w:r>
        <w:r w:rsidRPr="00002002" w:rsidDel="00EB16C6">
          <w:rPr>
            <w:lang w:eastAsia="ja-JP"/>
          </w:rPr>
          <w:delText>成績表が</w:delText>
        </w:r>
        <w:r w:rsidRPr="00002002" w:rsidDel="00EB16C6">
          <w:rPr>
            <w:rFonts w:hint="eastAsia"/>
            <w:lang w:eastAsia="ja-JP"/>
          </w:rPr>
          <w:delText>発行</w:delText>
        </w:r>
        <w:r w:rsidRPr="00002002" w:rsidDel="00EB16C6">
          <w:rPr>
            <w:lang w:eastAsia="ja-JP"/>
          </w:rPr>
          <w:delText>されている</w:delText>
        </w:r>
        <w:r w:rsidRPr="00002002" w:rsidDel="00EB16C6">
          <w:rPr>
            <w:rFonts w:hint="eastAsia"/>
            <w:lang w:eastAsia="ja-JP"/>
          </w:rPr>
          <w:delText>場合</w:delText>
        </w:r>
        <w:r w:rsidRPr="00002002" w:rsidDel="00EB16C6">
          <w:rPr>
            <w:lang w:eastAsia="ja-JP"/>
          </w:rPr>
          <w:delText>）</w:delText>
        </w:r>
      </w:del>
    </w:p>
    <w:p w14:paraId="2A780779" w14:textId="73C3CE29" w:rsidR="00E10AAB" w:rsidRPr="00002002" w:rsidDel="00EB16C6" w:rsidRDefault="002A7AA6" w:rsidP="00E10AAB">
      <w:pPr>
        <w:tabs>
          <w:tab w:val="left" w:pos="8726"/>
        </w:tabs>
        <w:snapToGrid w:val="0"/>
        <w:ind w:left="1101"/>
        <w:rPr>
          <w:del w:id="2368" w:author="100093" w:date="2025-07-17T20:22:00Z"/>
          <w:lang w:eastAsia="ja-JP"/>
        </w:rPr>
      </w:pPr>
      <w:del w:id="2369" w:author="100093" w:date="2025-07-17T20:22:00Z">
        <w:r w:rsidRPr="00002002" w:rsidDel="00EB16C6">
          <w:rPr>
            <w:lang w:eastAsia="ja-JP"/>
          </w:rPr>
          <w:delText>２．</w:delText>
        </w:r>
        <w:r w:rsidRPr="00002002" w:rsidDel="00EB16C6">
          <w:rPr>
            <w:rFonts w:hint="eastAsia"/>
            <w:lang w:eastAsia="ja-JP"/>
          </w:rPr>
          <w:delText>出席状況が</w:delText>
        </w:r>
        <w:r w:rsidRPr="00002002" w:rsidDel="00EB16C6">
          <w:rPr>
            <w:lang w:eastAsia="ja-JP"/>
          </w:rPr>
          <w:delText>分かる</w:delText>
        </w:r>
        <w:r w:rsidRPr="00002002" w:rsidDel="00EB16C6">
          <w:rPr>
            <w:rFonts w:hint="eastAsia"/>
            <w:lang w:eastAsia="ja-JP"/>
          </w:rPr>
          <w:delText>資料（</w:delText>
        </w:r>
        <w:r w:rsidRPr="00002002" w:rsidDel="00EB16C6">
          <w:rPr>
            <w:lang w:eastAsia="ja-JP"/>
          </w:rPr>
          <w:delText>出席簿の写し</w:delText>
        </w:r>
        <w:r w:rsidRPr="00002002" w:rsidDel="00EB16C6">
          <w:rPr>
            <w:rFonts w:hint="eastAsia"/>
            <w:lang w:eastAsia="ja-JP"/>
          </w:rPr>
          <w:delText>、研修日誌等）</w:delText>
        </w:r>
        <w:r w:rsidR="00E10AAB" w:rsidRPr="00002002" w:rsidDel="00EB16C6">
          <w:rPr>
            <w:lang w:eastAsia="ja-JP"/>
          </w:rPr>
          <w:br w:type="page"/>
        </w:r>
      </w:del>
    </w:p>
    <w:p w14:paraId="03F806BC" w14:textId="2EC9E4BC" w:rsidR="002A7AA6" w:rsidRPr="00002002" w:rsidDel="00EB16C6" w:rsidRDefault="002A7AA6" w:rsidP="00E10AAB">
      <w:pPr>
        <w:rPr>
          <w:del w:id="2370" w:author="100093" w:date="2025-07-17T20:22:00Z"/>
          <w:sz w:val="24"/>
          <w:szCs w:val="20"/>
        </w:rPr>
      </w:pPr>
      <w:del w:id="2371" w:author="100093" w:date="2025-07-17T20:22:00Z">
        <w:r w:rsidRPr="00002002" w:rsidDel="00EB16C6">
          <w:rPr>
            <w:sz w:val="24"/>
            <w:szCs w:val="20"/>
          </w:rPr>
          <w:delText>別紙様式第４</w:delText>
        </w:r>
        <w:r w:rsidRPr="00002002" w:rsidDel="00EB16C6">
          <w:rPr>
            <w:rFonts w:hint="eastAsia"/>
            <w:sz w:val="24"/>
            <w:szCs w:val="20"/>
          </w:rPr>
          <w:delText>－２</w:delText>
        </w:r>
        <w:r w:rsidRPr="00002002" w:rsidDel="00EB16C6">
          <w:rPr>
            <w:sz w:val="24"/>
            <w:szCs w:val="20"/>
          </w:rPr>
          <w:delText>号</w:delText>
        </w:r>
      </w:del>
    </w:p>
    <w:p w14:paraId="59575DD4" w14:textId="1258BAE5" w:rsidR="005968F7" w:rsidRPr="00002002" w:rsidDel="00EB16C6" w:rsidRDefault="005968F7" w:rsidP="00E10AAB">
      <w:pPr>
        <w:rPr>
          <w:del w:id="2372" w:author="100093" w:date="2025-07-17T20:22:00Z"/>
          <w:sz w:val="24"/>
          <w:szCs w:val="20"/>
        </w:rPr>
      </w:pPr>
    </w:p>
    <w:p w14:paraId="5D271989" w14:textId="2BDF31BB" w:rsidR="002A7AA6" w:rsidRPr="00002002" w:rsidDel="00EB16C6" w:rsidRDefault="002A7AA6" w:rsidP="005968F7">
      <w:pPr>
        <w:pStyle w:val="4"/>
        <w:snapToGrid w:val="0"/>
        <w:ind w:left="1" w:hanging="1"/>
        <w:rPr>
          <w:del w:id="2373" w:author="100093" w:date="2025-07-17T20:22:00Z"/>
          <w:lang w:eastAsia="ja-JP"/>
        </w:rPr>
      </w:pPr>
      <w:del w:id="2374" w:author="100093" w:date="2025-07-17T20:22:00Z">
        <w:r w:rsidRPr="00002002" w:rsidDel="00EB16C6">
          <w:rPr>
            <w:lang w:eastAsia="ja-JP"/>
          </w:rPr>
          <w:delText>研修状況報告書</w:delText>
        </w:r>
        <w:r w:rsidRPr="00002002" w:rsidDel="00EB16C6">
          <w:rPr>
            <w:rFonts w:hint="eastAsia"/>
            <w:lang w:eastAsia="ja-JP"/>
          </w:rPr>
          <w:delText>（先進農家等用）</w:delText>
        </w:r>
      </w:del>
    </w:p>
    <w:p w14:paraId="400B824C" w14:textId="40BE8D85" w:rsidR="002A7AA6" w:rsidRPr="00002002" w:rsidDel="00EB16C6" w:rsidRDefault="002A7AA6" w:rsidP="005968F7">
      <w:pPr>
        <w:snapToGrid w:val="0"/>
        <w:jc w:val="center"/>
        <w:rPr>
          <w:del w:id="2375" w:author="100093" w:date="2025-07-17T20:22:00Z"/>
          <w:sz w:val="28"/>
          <w:szCs w:val="28"/>
          <w:lang w:eastAsia="ja-JP"/>
        </w:rPr>
      </w:pPr>
      <w:del w:id="2376" w:author="100093" w:date="2025-07-17T20:22:00Z">
        <w:r w:rsidRPr="00002002" w:rsidDel="00EB16C6">
          <w:rPr>
            <w:rFonts w:hint="eastAsia"/>
            <w:sz w:val="28"/>
            <w:szCs w:val="28"/>
            <w:lang w:eastAsia="ja-JP"/>
          </w:rPr>
          <w:delText>研修○年目・交付開始○年目</w:delText>
        </w:r>
        <w:r w:rsidRPr="00002002" w:rsidDel="00EB16C6">
          <w:rPr>
            <w:sz w:val="28"/>
            <w:szCs w:val="28"/>
            <w:lang w:eastAsia="ja-JP"/>
          </w:rPr>
          <w:delText xml:space="preserve"> </w:delText>
        </w:r>
        <w:r w:rsidRPr="00002002" w:rsidDel="00EB16C6">
          <w:rPr>
            <w:rFonts w:hint="eastAsia"/>
            <w:sz w:val="28"/>
            <w:szCs w:val="28"/>
            <w:lang w:eastAsia="ja-JP"/>
          </w:rPr>
          <w:delText>前半・後半</w:delText>
        </w:r>
        <w:r w:rsidRPr="00002002" w:rsidDel="00EB16C6">
          <w:rPr>
            <w:sz w:val="28"/>
            <w:szCs w:val="28"/>
            <w:lang w:eastAsia="ja-JP"/>
          </w:rPr>
          <w:delText xml:space="preserve"> </w:delText>
        </w:r>
        <w:r w:rsidRPr="00002002" w:rsidDel="00EB16C6">
          <w:rPr>
            <w:rFonts w:hint="eastAsia"/>
            <w:sz w:val="28"/>
            <w:szCs w:val="28"/>
            <w:lang w:eastAsia="ja-JP"/>
          </w:rPr>
          <w:delText>（○～○月分）</w:delText>
        </w:r>
      </w:del>
    </w:p>
    <w:p w14:paraId="14927C2C" w14:textId="694800A1" w:rsidR="002A7AA6" w:rsidRPr="00002002" w:rsidDel="00EB16C6" w:rsidRDefault="002A7AA6" w:rsidP="002A7AA6">
      <w:pPr>
        <w:rPr>
          <w:del w:id="2377" w:author="100093" w:date="2025-07-17T20:22:00Z"/>
          <w:rFonts w:ascii="ＭＳ Ｐ明朝"/>
          <w:sz w:val="24"/>
          <w:szCs w:val="24"/>
          <w:lang w:eastAsia="ja-JP"/>
        </w:rPr>
      </w:pPr>
    </w:p>
    <w:p w14:paraId="52B2604D" w14:textId="79AAF5FE" w:rsidR="002A7AA6" w:rsidRPr="00002002" w:rsidDel="00EB16C6" w:rsidRDefault="002A7AA6" w:rsidP="002A7AA6">
      <w:pPr>
        <w:tabs>
          <w:tab w:val="left" w:pos="959"/>
          <w:tab w:val="left" w:pos="1679"/>
          <w:tab w:val="left" w:pos="2399"/>
        </w:tabs>
        <w:ind w:right="774"/>
        <w:jc w:val="right"/>
        <w:rPr>
          <w:del w:id="2378" w:author="100093" w:date="2025-07-17T20:22:00Z"/>
          <w:sz w:val="24"/>
          <w:szCs w:val="20"/>
          <w:lang w:eastAsia="ja-JP"/>
        </w:rPr>
      </w:pPr>
      <w:del w:id="2379" w:author="100093" w:date="2025-07-17T20:22:00Z">
        <w:r w:rsidRPr="00002002" w:rsidDel="00EB16C6">
          <w:rPr>
            <w:sz w:val="24"/>
            <w:szCs w:val="20"/>
            <w:lang w:eastAsia="ja-JP"/>
          </w:rPr>
          <w:delText>令和</w:delText>
        </w:r>
        <w:r w:rsidRPr="00002002" w:rsidDel="00EB16C6">
          <w:rPr>
            <w:sz w:val="24"/>
            <w:szCs w:val="20"/>
            <w:lang w:eastAsia="ja-JP"/>
          </w:rPr>
          <w:tab/>
          <w:delText>年</w:delText>
        </w:r>
        <w:r w:rsidRPr="00002002" w:rsidDel="00EB16C6">
          <w:rPr>
            <w:sz w:val="24"/>
            <w:szCs w:val="20"/>
            <w:lang w:eastAsia="ja-JP"/>
          </w:rPr>
          <w:tab/>
          <w:delText>月</w:delText>
        </w:r>
        <w:r w:rsidRPr="00002002" w:rsidDel="00EB16C6">
          <w:rPr>
            <w:sz w:val="24"/>
            <w:szCs w:val="20"/>
            <w:lang w:eastAsia="ja-JP"/>
          </w:rPr>
          <w:tab/>
          <w:delText>日</w:delText>
        </w:r>
      </w:del>
    </w:p>
    <w:p w14:paraId="51EC259F" w14:textId="2EAC0DE1" w:rsidR="002A7AA6" w:rsidRPr="00002002" w:rsidDel="00EB16C6" w:rsidRDefault="002A7AA6" w:rsidP="002A7AA6">
      <w:pPr>
        <w:rPr>
          <w:del w:id="2380" w:author="100093" w:date="2025-07-17T20:22:00Z"/>
          <w:sz w:val="24"/>
          <w:szCs w:val="20"/>
          <w:lang w:eastAsia="ja-JP"/>
        </w:rPr>
      </w:pPr>
    </w:p>
    <w:p w14:paraId="6B6C18D4" w14:textId="42AA5CC8" w:rsidR="002A7AA6" w:rsidRPr="00002002" w:rsidDel="00EB16C6" w:rsidRDefault="002A7AA6" w:rsidP="002A7AA6">
      <w:pPr>
        <w:ind w:left="3302"/>
        <w:rPr>
          <w:del w:id="2381" w:author="100093" w:date="2025-07-17T20:22:00Z"/>
          <w:sz w:val="24"/>
          <w:szCs w:val="20"/>
          <w:lang w:eastAsia="ja-JP"/>
        </w:rPr>
      </w:pPr>
      <w:del w:id="2382" w:author="100093" w:date="2025-07-17T20:22:00Z">
        <w:r w:rsidRPr="00002002" w:rsidDel="00EB16C6">
          <w:rPr>
            <w:sz w:val="24"/>
            <w:szCs w:val="20"/>
            <w:lang w:eastAsia="ja-JP"/>
          </w:rPr>
          <w:delText>殿</w:delText>
        </w:r>
      </w:del>
    </w:p>
    <w:p w14:paraId="2D017594" w14:textId="3DDE06CF" w:rsidR="002A7AA6" w:rsidRPr="00002002" w:rsidDel="00EB16C6" w:rsidRDefault="002A7AA6" w:rsidP="00E10AAB">
      <w:pPr>
        <w:tabs>
          <w:tab w:val="left" w:pos="9835"/>
        </w:tabs>
        <w:ind w:firstLineChars="2067" w:firstLine="4961"/>
        <w:rPr>
          <w:del w:id="2383" w:author="100093" w:date="2025-07-17T20:22:00Z"/>
          <w:sz w:val="24"/>
          <w:szCs w:val="20"/>
          <w:lang w:eastAsia="ja-JP"/>
        </w:rPr>
      </w:pPr>
      <w:del w:id="2384" w:author="100093" w:date="2025-07-17T20:22:00Z">
        <w:r w:rsidRPr="00002002" w:rsidDel="00EB16C6">
          <w:rPr>
            <w:sz w:val="24"/>
            <w:szCs w:val="20"/>
            <w:lang w:eastAsia="ja-JP"/>
          </w:rPr>
          <w:delText>氏名</w:delText>
        </w:r>
        <w:r w:rsidR="00E10AAB" w:rsidRPr="00002002" w:rsidDel="00EB16C6">
          <w:rPr>
            <w:rFonts w:hint="eastAsia"/>
            <w:sz w:val="24"/>
            <w:szCs w:val="20"/>
            <w:lang w:eastAsia="ja-JP"/>
          </w:rPr>
          <w:delText xml:space="preserve">　　　　　　　　</w:delText>
        </w:r>
      </w:del>
    </w:p>
    <w:p w14:paraId="5A2EE4DD" w14:textId="09B818A8" w:rsidR="002A7AA6" w:rsidRPr="00002002" w:rsidDel="00EB16C6" w:rsidRDefault="002A7AA6" w:rsidP="002A7AA6">
      <w:pPr>
        <w:rPr>
          <w:del w:id="2385" w:author="100093" w:date="2025-07-17T20:22:00Z"/>
          <w:sz w:val="24"/>
          <w:szCs w:val="20"/>
          <w:lang w:eastAsia="ja-JP"/>
        </w:rPr>
      </w:pPr>
    </w:p>
    <w:p w14:paraId="540EE2E7" w14:textId="19A60D5A" w:rsidR="002A7AA6" w:rsidRPr="00002002" w:rsidDel="00EB16C6" w:rsidRDefault="00CC3FF0" w:rsidP="00E10AAB">
      <w:pPr>
        <w:ind w:right="-28" w:firstLineChars="100" w:firstLine="240"/>
        <w:jc w:val="both"/>
        <w:rPr>
          <w:del w:id="2386" w:author="100093" w:date="2025-07-17T20:22:00Z"/>
          <w:sz w:val="24"/>
          <w:szCs w:val="20"/>
          <w:lang w:eastAsia="ja-JP"/>
        </w:rPr>
      </w:pPr>
      <w:del w:id="2387" w:author="100093" w:date="2025-07-17T20:22:00Z">
        <w:r w:rsidRPr="00002002" w:rsidDel="00EB16C6">
          <w:rPr>
            <w:rFonts w:hint="eastAsia"/>
            <w:sz w:val="24"/>
            <w:szCs w:val="24"/>
            <w:lang w:eastAsia="ja-JP"/>
          </w:rPr>
          <w:delText>新規就農者育成総合対策実施要綱</w:delText>
        </w:r>
        <w:r w:rsidR="00F0458B" w:rsidRPr="00002002" w:rsidDel="00EB16C6">
          <w:rPr>
            <w:sz w:val="24"/>
            <w:szCs w:val="24"/>
            <w:lang w:eastAsia="ja-JP"/>
          </w:rPr>
          <w:delText>（</w:delText>
        </w:r>
        <w:r w:rsidR="00F0458B" w:rsidRPr="00002002" w:rsidDel="00EB16C6">
          <w:rPr>
            <w:rFonts w:hint="eastAsia"/>
            <w:sz w:val="24"/>
            <w:szCs w:val="24"/>
            <w:lang w:eastAsia="ja-JP"/>
          </w:rPr>
          <w:delText>令和</w:delText>
        </w:r>
        <w:r w:rsidR="00F0458B" w:rsidDel="00EB16C6">
          <w:rPr>
            <w:rFonts w:hint="eastAsia"/>
            <w:spacing w:val="-20"/>
            <w:sz w:val="24"/>
            <w:szCs w:val="24"/>
            <w:lang w:eastAsia="ja-JP"/>
          </w:rPr>
          <w:delText>４</w:delText>
        </w:r>
        <w:r w:rsidR="00F0458B" w:rsidRPr="00002002" w:rsidDel="00EB16C6">
          <w:rPr>
            <w:spacing w:val="-14"/>
            <w:sz w:val="24"/>
            <w:szCs w:val="24"/>
            <w:lang w:eastAsia="ja-JP"/>
          </w:rPr>
          <w:delText>年</w:delText>
        </w:r>
        <w:r w:rsidR="00F0458B" w:rsidDel="00EB16C6">
          <w:rPr>
            <w:rFonts w:hint="eastAsia"/>
            <w:spacing w:val="-14"/>
            <w:sz w:val="24"/>
            <w:szCs w:val="24"/>
            <w:lang w:eastAsia="ja-JP"/>
          </w:rPr>
          <w:delText>３</w:delText>
        </w:r>
        <w:r w:rsidR="00F0458B" w:rsidRPr="00002002" w:rsidDel="00EB16C6">
          <w:rPr>
            <w:spacing w:val="-14"/>
            <w:sz w:val="24"/>
            <w:szCs w:val="24"/>
            <w:lang w:eastAsia="ja-JP"/>
          </w:rPr>
          <w:delText>月</w:delText>
        </w:r>
        <w:r w:rsidR="00F0458B" w:rsidDel="00EB16C6">
          <w:rPr>
            <w:rFonts w:hint="eastAsia"/>
            <w:spacing w:val="-14"/>
            <w:sz w:val="24"/>
            <w:szCs w:val="24"/>
            <w:lang w:eastAsia="ja-JP"/>
          </w:rPr>
          <w:delText>29</w:delText>
        </w:r>
        <w:r w:rsidR="00F0458B" w:rsidRPr="00002002" w:rsidDel="00EB16C6">
          <w:rPr>
            <w:spacing w:val="-14"/>
            <w:sz w:val="24"/>
            <w:szCs w:val="24"/>
            <w:lang w:eastAsia="ja-JP"/>
          </w:rPr>
          <w:delText>日付け</w:delText>
        </w:r>
        <w:r w:rsidR="00F0458B" w:rsidDel="00EB16C6">
          <w:rPr>
            <w:rFonts w:hint="eastAsia"/>
            <w:spacing w:val="-14"/>
            <w:sz w:val="24"/>
            <w:szCs w:val="24"/>
            <w:lang w:eastAsia="ja-JP"/>
          </w:rPr>
          <w:delText>３</w:delText>
        </w:r>
        <w:r w:rsidR="00F0458B" w:rsidRPr="00002002" w:rsidDel="00EB16C6">
          <w:rPr>
            <w:spacing w:val="-24"/>
            <w:sz w:val="24"/>
            <w:szCs w:val="24"/>
            <w:lang w:eastAsia="ja-JP"/>
          </w:rPr>
          <w:delText>経営第</w:delText>
        </w:r>
        <w:r w:rsidR="00F0458B" w:rsidDel="00EB16C6">
          <w:rPr>
            <w:rFonts w:hint="eastAsia"/>
            <w:spacing w:val="-24"/>
            <w:sz w:val="24"/>
            <w:szCs w:val="24"/>
            <w:lang w:eastAsia="ja-JP"/>
          </w:rPr>
          <w:delText>3142</w:delText>
        </w:r>
        <w:r w:rsidR="00F0458B" w:rsidRPr="00002002" w:rsidDel="00EB16C6">
          <w:rPr>
            <w:spacing w:val="-9"/>
            <w:sz w:val="24"/>
            <w:szCs w:val="24"/>
            <w:lang w:eastAsia="ja-JP"/>
          </w:rPr>
          <w:delText>号農林水産事務次官依命通知）</w:delText>
        </w:r>
        <w:r w:rsidR="002A7AA6" w:rsidRPr="00002002" w:rsidDel="00EB16C6">
          <w:rPr>
            <w:sz w:val="24"/>
            <w:szCs w:val="20"/>
            <w:lang w:eastAsia="ja-JP"/>
          </w:rPr>
          <w:delText>別記</w:delText>
        </w:r>
        <w:r w:rsidRPr="00002002" w:rsidDel="00EB16C6">
          <w:rPr>
            <w:rFonts w:hint="eastAsia"/>
            <w:sz w:val="24"/>
            <w:szCs w:val="20"/>
            <w:lang w:eastAsia="ja-JP"/>
          </w:rPr>
          <w:delText>２</w:delText>
        </w:r>
        <w:r w:rsidR="002A7AA6" w:rsidRPr="00002002" w:rsidDel="00EB16C6">
          <w:rPr>
            <w:sz w:val="24"/>
            <w:szCs w:val="20"/>
            <w:lang w:eastAsia="ja-JP"/>
          </w:rPr>
          <w:delText>第６の１の</w:delText>
        </w:r>
        <w:r w:rsidR="002A7AA6" w:rsidRPr="00002002" w:rsidDel="00EB16C6">
          <w:rPr>
            <w:sz w:val="24"/>
            <w:szCs w:val="20"/>
            <w:u w:val="single"/>
            <w:lang w:eastAsia="ja-JP"/>
          </w:rPr>
          <w:delText>（４）の規定に基づき</w:delText>
        </w:r>
        <w:r w:rsidR="002A7AA6" w:rsidRPr="00002002" w:rsidDel="00EB16C6">
          <w:rPr>
            <w:sz w:val="24"/>
            <w:szCs w:val="20"/>
            <w:lang w:eastAsia="ja-JP"/>
          </w:rPr>
          <w:delText>研修状況報告を提出します。</w:delText>
        </w:r>
      </w:del>
    </w:p>
    <w:p w14:paraId="2D577095" w14:textId="125AE773" w:rsidR="00E10AAB" w:rsidRPr="00002002" w:rsidDel="00EB16C6" w:rsidRDefault="00E10AAB" w:rsidP="00E10AAB">
      <w:pPr>
        <w:ind w:right="-28" w:firstLineChars="100" w:firstLine="240"/>
        <w:rPr>
          <w:del w:id="2388" w:author="100093" w:date="2025-07-17T20:22:00Z"/>
          <w:sz w:val="24"/>
          <w:szCs w:val="20"/>
          <w:lang w:eastAsia="ja-JP"/>
        </w:rPr>
      </w:pPr>
    </w:p>
    <w:p w14:paraId="5A2391FB" w14:textId="502E4DC9" w:rsidR="002A7AA6" w:rsidRPr="00002002" w:rsidDel="00EB16C6" w:rsidRDefault="002A7AA6" w:rsidP="00E10AAB">
      <w:pPr>
        <w:tabs>
          <w:tab w:val="left" w:pos="1112"/>
        </w:tabs>
        <w:ind w:right="-28" w:firstLineChars="322" w:firstLine="708"/>
        <w:rPr>
          <w:del w:id="2389" w:author="100093" w:date="2025-07-17T20:22:00Z"/>
          <w:szCs w:val="20"/>
          <w:lang w:eastAsia="ja-JP"/>
        </w:rPr>
      </w:pPr>
      <w:del w:id="2390" w:author="100093" w:date="2025-07-17T20:22:00Z">
        <w:r w:rsidRPr="00002002" w:rsidDel="00EB16C6">
          <w:rPr>
            <w:szCs w:val="20"/>
            <w:lang w:eastAsia="ja-JP"/>
          </w:rPr>
          <w:delText>※</w:delText>
        </w:r>
        <w:r w:rsidRPr="00002002" w:rsidDel="00EB16C6">
          <w:rPr>
            <w:szCs w:val="20"/>
            <w:lang w:eastAsia="ja-JP"/>
          </w:rPr>
          <w:tab/>
          <w:delText>下線部は継続研修の場合は「</w:delText>
        </w:r>
        <w:r w:rsidRPr="00002002" w:rsidDel="00EB16C6">
          <w:rPr>
            <w:rFonts w:hint="eastAsia"/>
            <w:szCs w:val="20"/>
            <w:lang w:eastAsia="ja-JP"/>
          </w:rPr>
          <w:delText>（</w:delText>
        </w:r>
        <w:r w:rsidRPr="00002002" w:rsidDel="00EB16C6">
          <w:rPr>
            <w:szCs w:val="20"/>
            <w:lang w:eastAsia="ja-JP"/>
          </w:rPr>
          <w:delText>７</w:delText>
        </w:r>
        <w:r w:rsidRPr="00002002" w:rsidDel="00EB16C6">
          <w:rPr>
            <w:rFonts w:hint="eastAsia"/>
            <w:szCs w:val="20"/>
            <w:lang w:eastAsia="ja-JP"/>
          </w:rPr>
          <w:delText>）</w:delText>
        </w:r>
        <w:r w:rsidRPr="00002002" w:rsidDel="00EB16C6">
          <w:rPr>
            <w:szCs w:val="20"/>
            <w:lang w:eastAsia="ja-JP"/>
          </w:rPr>
          <w:delText>の規定に基づき」</w:delText>
        </w:r>
        <w:r w:rsidR="006250FD" w:rsidRPr="00002002" w:rsidDel="00EB16C6">
          <w:rPr>
            <w:rFonts w:hint="eastAsia"/>
            <w:lang w:eastAsia="ja-JP"/>
          </w:rPr>
          <w:delText>とする。</w:delText>
        </w:r>
      </w:del>
    </w:p>
    <w:p w14:paraId="21A430C3" w14:textId="1B6B002C" w:rsidR="002A7AA6" w:rsidRPr="00002002" w:rsidDel="00EB16C6" w:rsidRDefault="002A7AA6" w:rsidP="002A7AA6">
      <w:pPr>
        <w:rPr>
          <w:del w:id="2391" w:author="100093" w:date="2025-07-17T20:22:00Z"/>
          <w:sz w:val="24"/>
          <w:szCs w:val="20"/>
          <w:lang w:eastAsia="ja-JP"/>
        </w:rPr>
      </w:pPr>
    </w:p>
    <w:p w14:paraId="32EF75DE" w14:textId="5708DFB9" w:rsidR="002A7AA6" w:rsidRPr="00002002" w:rsidDel="00EB16C6" w:rsidRDefault="002A7AA6" w:rsidP="00E10AAB">
      <w:pPr>
        <w:tabs>
          <w:tab w:val="left" w:pos="1142"/>
        </w:tabs>
        <w:rPr>
          <w:del w:id="2392" w:author="100093" w:date="2025-07-17T20:22:00Z"/>
          <w:sz w:val="24"/>
          <w:szCs w:val="20"/>
          <w:lang w:eastAsia="ja-JP"/>
        </w:rPr>
      </w:pPr>
      <w:del w:id="2393" w:author="100093" w:date="2025-07-17T20:22:00Z">
        <w:r w:rsidRPr="00002002" w:rsidDel="00EB16C6">
          <w:rPr>
            <w:rFonts w:hint="eastAsia"/>
            <w:sz w:val="24"/>
            <w:szCs w:val="20"/>
            <w:lang w:eastAsia="ja-JP"/>
          </w:rPr>
          <w:delText>１　研修実施日数、時間及び状況</w:delText>
        </w:r>
      </w:del>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rsidDel="00EB16C6" w14:paraId="14EDD0D4" w14:textId="3DA55B87" w:rsidTr="00E10AAB">
        <w:trPr>
          <w:del w:id="2394" w:author="100093" w:date="2025-07-17T20:22:00Z"/>
        </w:trPr>
        <w:tc>
          <w:tcPr>
            <w:tcW w:w="1843" w:type="dxa"/>
            <w:vAlign w:val="center"/>
          </w:tcPr>
          <w:p w14:paraId="27899500" w14:textId="4573F6C9" w:rsidR="002A7AA6" w:rsidRPr="00002002" w:rsidDel="00EB16C6" w:rsidRDefault="002A7AA6" w:rsidP="002A7AA6">
            <w:pPr>
              <w:tabs>
                <w:tab w:val="left" w:pos="1142"/>
              </w:tabs>
              <w:jc w:val="center"/>
              <w:rPr>
                <w:del w:id="2395" w:author="100093" w:date="2025-07-17T20:22:00Z"/>
                <w:sz w:val="24"/>
                <w:szCs w:val="20"/>
              </w:rPr>
            </w:pPr>
            <w:del w:id="2396" w:author="100093" w:date="2025-07-17T20:22:00Z">
              <w:r w:rsidRPr="00002002" w:rsidDel="00EB16C6">
                <w:rPr>
                  <w:rFonts w:hint="eastAsia"/>
                  <w:sz w:val="24"/>
                  <w:szCs w:val="20"/>
                </w:rPr>
                <w:delText>年月</w:delText>
              </w:r>
            </w:del>
          </w:p>
        </w:tc>
        <w:tc>
          <w:tcPr>
            <w:tcW w:w="1559" w:type="dxa"/>
            <w:vAlign w:val="center"/>
          </w:tcPr>
          <w:p w14:paraId="6425E230" w14:textId="098EC43C" w:rsidR="002A7AA6" w:rsidRPr="00002002" w:rsidDel="00EB16C6" w:rsidRDefault="002A7AA6" w:rsidP="002A7AA6">
            <w:pPr>
              <w:tabs>
                <w:tab w:val="left" w:pos="1142"/>
              </w:tabs>
              <w:jc w:val="center"/>
              <w:rPr>
                <w:del w:id="2397" w:author="100093" w:date="2025-07-17T20:22:00Z"/>
                <w:sz w:val="24"/>
                <w:szCs w:val="20"/>
              </w:rPr>
            </w:pPr>
            <w:del w:id="2398" w:author="100093" w:date="2025-07-17T20:22:00Z">
              <w:r w:rsidRPr="00002002" w:rsidDel="00EB16C6">
                <w:rPr>
                  <w:rFonts w:hint="eastAsia"/>
                  <w:sz w:val="24"/>
                  <w:szCs w:val="20"/>
                </w:rPr>
                <w:delText>研修</w:delText>
              </w:r>
            </w:del>
          </w:p>
          <w:p w14:paraId="1C632654" w14:textId="4F29F32B" w:rsidR="002A7AA6" w:rsidRPr="00002002" w:rsidDel="00EB16C6" w:rsidRDefault="002A7AA6" w:rsidP="002A7AA6">
            <w:pPr>
              <w:tabs>
                <w:tab w:val="left" w:pos="1142"/>
              </w:tabs>
              <w:jc w:val="center"/>
              <w:rPr>
                <w:del w:id="2399" w:author="100093" w:date="2025-07-17T20:22:00Z"/>
                <w:sz w:val="24"/>
                <w:szCs w:val="20"/>
              </w:rPr>
            </w:pPr>
            <w:del w:id="2400" w:author="100093" w:date="2025-07-17T20:22:00Z">
              <w:r w:rsidRPr="00002002" w:rsidDel="00EB16C6">
                <w:rPr>
                  <w:rFonts w:hint="eastAsia"/>
                  <w:sz w:val="24"/>
                  <w:szCs w:val="20"/>
                </w:rPr>
                <w:delText>時間</w:delText>
              </w:r>
            </w:del>
          </w:p>
        </w:tc>
        <w:tc>
          <w:tcPr>
            <w:tcW w:w="2764" w:type="dxa"/>
            <w:vAlign w:val="center"/>
          </w:tcPr>
          <w:p w14:paraId="22C224A8" w14:textId="3D03BA3F" w:rsidR="002A7AA6" w:rsidRPr="00002002" w:rsidDel="00EB16C6" w:rsidRDefault="002A7AA6" w:rsidP="002A7AA6">
            <w:pPr>
              <w:tabs>
                <w:tab w:val="left" w:pos="1142"/>
              </w:tabs>
              <w:jc w:val="center"/>
              <w:rPr>
                <w:del w:id="2401" w:author="100093" w:date="2025-07-17T20:22:00Z"/>
                <w:sz w:val="24"/>
                <w:szCs w:val="20"/>
              </w:rPr>
            </w:pPr>
            <w:del w:id="2402" w:author="100093" w:date="2025-07-17T20:22:00Z">
              <w:r w:rsidRPr="00002002" w:rsidDel="00EB16C6">
                <w:rPr>
                  <w:rFonts w:hint="eastAsia"/>
                  <w:sz w:val="24"/>
                  <w:szCs w:val="20"/>
                </w:rPr>
                <w:delText>研修計画内容</w:delText>
              </w:r>
            </w:del>
          </w:p>
        </w:tc>
        <w:tc>
          <w:tcPr>
            <w:tcW w:w="2764" w:type="dxa"/>
            <w:vAlign w:val="center"/>
          </w:tcPr>
          <w:p w14:paraId="0D050718" w14:textId="2C57C174" w:rsidR="002A7AA6" w:rsidRPr="00002002" w:rsidDel="00EB16C6" w:rsidRDefault="002A7AA6" w:rsidP="002A7AA6">
            <w:pPr>
              <w:tabs>
                <w:tab w:val="left" w:pos="1142"/>
              </w:tabs>
              <w:jc w:val="center"/>
              <w:rPr>
                <w:del w:id="2403" w:author="100093" w:date="2025-07-17T20:22:00Z"/>
                <w:sz w:val="24"/>
                <w:szCs w:val="20"/>
              </w:rPr>
            </w:pPr>
            <w:del w:id="2404" w:author="100093" w:date="2025-07-17T20:22:00Z">
              <w:r w:rsidRPr="00002002" w:rsidDel="00EB16C6">
                <w:rPr>
                  <w:rFonts w:hint="eastAsia"/>
                  <w:sz w:val="24"/>
                  <w:szCs w:val="20"/>
                </w:rPr>
                <w:delText>研修状況</w:delText>
              </w:r>
            </w:del>
          </w:p>
        </w:tc>
      </w:tr>
      <w:tr w:rsidR="002A7AA6" w:rsidRPr="00002002" w:rsidDel="00EB16C6" w14:paraId="7B6CDB6E" w14:textId="4A06F415" w:rsidTr="00E10AAB">
        <w:trPr>
          <w:trHeight w:val="623"/>
          <w:del w:id="2405" w:author="100093" w:date="2025-07-17T20:22:00Z"/>
        </w:trPr>
        <w:tc>
          <w:tcPr>
            <w:tcW w:w="1843" w:type="dxa"/>
          </w:tcPr>
          <w:p w14:paraId="027115D5" w14:textId="3EF7C93B" w:rsidR="002A7AA6" w:rsidRPr="00002002" w:rsidDel="00EB16C6" w:rsidRDefault="002A7AA6" w:rsidP="002A7AA6">
            <w:pPr>
              <w:tabs>
                <w:tab w:val="left" w:pos="1142"/>
              </w:tabs>
              <w:rPr>
                <w:del w:id="2406" w:author="100093" w:date="2025-07-17T20:22:00Z"/>
                <w:sz w:val="24"/>
                <w:szCs w:val="20"/>
              </w:rPr>
            </w:pPr>
            <w:del w:id="2407" w:author="100093" w:date="2025-07-17T20:22:00Z">
              <w:r w:rsidRPr="00002002" w:rsidDel="00EB16C6">
                <w:rPr>
                  <w:rFonts w:hint="eastAsia"/>
                  <w:sz w:val="24"/>
                  <w:szCs w:val="20"/>
                </w:rPr>
                <w:delText xml:space="preserve">　年　月</w:delText>
              </w:r>
            </w:del>
          </w:p>
        </w:tc>
        <w:tc>
          <w:tcPr>
            <w:tcW w:w="1559" w:type="dxa"/>
          </w:tcPr>
          <w:p w14:paraId="475F446D" w14:textId="015B8B2A" w:rsidR="002A7AA6" w:rsidRPr="00002002" w:rsidDel="00EB16C6" w:rsidRDefault="002A7AA6" w:rsidP="002A7AA6">
            <w:pPr>
              <w:tabs>
                <w:tab w:val="left" w:pos="1142"/>
              </w:tabs>
              <w:ind w:firstLineChars="100" w:firstLine="240"/>
              <w:rPr>
                <w:del w:id="2408" w:author="100093" w:date="2025-07-17T20:22:00Z"/>
                <w:sz w:val="24"/>
                <w:szCs w:val="20"/>
              </w:rPr>
            </w:pPr>
            <w:del w:id="2409" w:author="100093" w:date="2025-07-17T20:22:00Z">
              <w:r w:rsidRPr="00002002" w:rsidDel="00EB16C6">
                <w:rPr>
                  <w:rFonts w:hint="eastAsia"/>
                  <w:sz w:val="24"/>
                  <w:szCs w:val="20"/>
                </w:rPr>
                <w:delText>時間</w:delText>
              </w:r>
            </w:del>
          </w:p>
        </w:tc>
        <w:tc>
          <w:tcPr>
            <w:tcW w:w="2764" w:type="dxa"/>
          </w:tcPr>
          <w:p w14:paraId="2CD0DE58" w14:textId="206D2E03" w:rsidR="002A7AA6" w:rsidRPr="00002002" w:rsidDel="00EB16C6" w:rsidRDefault="002A7AA6" w:rsidP="002A7AA6">
            <w:pPr>
              <w:tabs>
                <w:tab w:val="left" w:pos="1142"/>
              </w:tabs>
              <w:rPr>
                <w:del w:id="2410" w:author="100093" w:date="2025-07-17T20:22:00Z"/>
                <w:sz w:val="24"/>
                <w:szCs w:val="20"/>
              </w:rPr>
            </w:pPr>
            <w:del w:id="2411" w:author="100093" w:date="2025-07-17T20:22:00Z">
              <w:r w:rsidRPr="00002002" w:rsidDel="00EB16C6">
                <w:rPr>
                  <w:rFonts w:hint="eastAsia"/>
                  <w:sz w:val="24"/>
                  <w:szCs w:val="20"/>
                </w:rPr>
                <w:delText>・</w:delText>
              </w:r>
            </w:del>
          </w:p>
          <w:p w14:paraId="63EEB128" w14:textId="486E438E" w:rsidR="002A7AA6" w:rsidRPr="00002002" w:rsidDel="00EB16C6" w:rsidRDefault="002A7AA6" w:rsidP="002A7AA6">
            <w:pPr>
              <w:tabs>
                <w:tab w:val="left" w:pos="1142"/>
              </w:tabs>
              <w:rPr>
                <w:del w:id="2412" w:author="100093" w:date="2025-07-17T20:22:00Z"/>
                <w:sz w:val="24"/>
                <w:szCs w:val="20"/>
              </w:rPr>
            </w:pPr>
            <w:del w:id="2413" w:author="100093" w:date="2025-07-17T20:22:00Z">
              <w:r w:rsidRPr="00002002" w:rsidDel="00EB16C6">
                <w:rPr>
                  <w:rFonts w:hint="eastAsia"/>
                  <w:sz w:val="24"/>
                  <w:szCs w:val="20"/>
                </w:rPr>
                <w:delText>・</w:delText>
              </w:r>
            </w:del>
          </w:p>
        </w:tc>
        <w:tc>
          <w:tcPr>
            <w:tcW w:w="2764" w:type="dxa"/>
          </w:tcPr>
          <w:p w14:paraId="570F278B" w14:textId="4922759D" w:rsidR="002A7AA6" w:rsidRPr="00002002" w:rsidDel="00EB16C6" w:rsidRDefault="002A7AA6" w:rsidP="002A7AA6">
            <w:pPr>
              <w:tabs>
                <w:tab w:val="left" w:pos="1142"/>
              </w:tabs>
              <w:rPr>
                <w:del w:id="2414" w:author="100093" w:date="2025-07-17T20:22:00Z"/>
                <w:sz w:val="24"/>
                <w:szCs w:val="20"/>
              </w:rPr>
            </w:pPr>
          </w:p>
        </w:tc>
      </w:tr>
      <w:tr w:rsidR="002A7AA6" w:rsidRPr="00002002" w:rsidDel="00EB16C6" w14:paraId="10FE0327" w14:textId="12ED13CC" w:rsidTr="00E10AAB">
        <w:trPr>
          <w:trHeight w:val="439"/>
          <w:del w:id="2415" w:author="100093" w:date="2025-07-17T20:22:00Z"/>
        </w:trPr>
        <w:tc>
          <w:tcPr>
            <w:tcW w:w="1843" w:type="dxa"/>
          </w:tcPr>
          <w:p w14:paraId="1A2B064C" w14:textId="07CEA0A0" w:rsidR="002A7AA6" w:rsidRPr="00002002" w:rsidDel="00EB16C6" w:rsidRDefault="002A7AA6" w:rsidP="002A7AA6">
            <w:pPr>
              <w:tabs>
                <w:tab w:val="left" w:pos="1142"/>
              </w:tabs>
              <w:rPr>
                <w:del w:id="2416" w:author="100093" w:date="2025-07-17T20:22:00Z"/>
                <w:sz w:val="24"/>
                <w:szCs w:val="20"/>
              </w:rPr>
            </w:pPr>
          </w:p>
        </w:tc>
        <w:tc>
          <w:tcPr>
            <w:tcW w:w="1559" w:type="dxa"/>
          </w:tcPr>
          <w:p w14:paraId="7F9D447B" w14:textId="1CF4C92F" w:rsidR="002A7AA6" w:rsidRPr="00002002" w:rsidDel="00EB16C6" w:rsidRDefault="002A7AA6" w:rsidP="002A7AA6">
            <w:pPr>
              <w:tabs>
                <w:tab w:val="left" w:pos="1142"/>
              </w:tabs>
              <w:rPr>
                <w:del w:id="2417" w:author="100093" w:date="2025-07-17T20:22:00Z"/>
                <w:sz w:val="24"/>
                <w:szCs w:val="20"/>
              </w:rPr>
            </w:pPr>
          </w:p>
        </w:tc>
        <w:tc>
          <w:tcPr>
            <w:tcW w:w="2764" w:type="dxa"/>
          </w:tcPr>
          <w:p w14:paraId="4F592FB3" w14:textId="75D6C63F" w:rsidR="002A7AA6" w:rsidRPr="00002002" w:rsidDel="00EB16C6" w:rsidRDefault="002A7AA6" w:rsidP="002A7AA6">
            <w:pPr>
              <w:tabs>
                <w:tab w:val="left" w:pos="1142"/>
              </w:tabs>
              <w:rPr>
                <w:del w:id="2418" w:author="100093" w:date="2025-07-17T20:22:00Z"/>
                <w:sz w:val="24"/>
                <w:szCs w:val="20"/>
              </w:rPr>
            </w:pPr>
          </w:p>
        </w:tc>
        <w:tc>
          <w:tcPr>
            <w:tcW w:w="2764" w:type="dxa"/>
          </w:tcPr>
          <w:p w14:paraId="2B87BA2C" w14:textId="4B80453D" w:rsidR="002A7AA6" w:rsidRPr="00002002" w:rsidDel="00EB16C6" w:rsidRDefault="002A7AA6" w:rsidP="002A7AA6">
            <w:pPr>
              <w:tabs>
                <w:tab w:val="left" w:pos="1142"/>
              </w:tabs>
              <w:rPr>
                <w:del w:id="2419" w:author="100093" w:date="2025-07-17T20:22:00Z"/>
                <w:sz w:val="24"/>
                <w:szCs w:val="20"/>
              </w:rPr>
            </w:pPr>
          </w:p>
        </w:tc>
      </w:tr>
      <w:tr w:rsidR="002A7AA6" w:rsidRPr="00002002" w:rsidDel="00EB16C6" w14:paraId="44261930" w14:textId="45679204" w:rsidTr="00E10AAB">
        <w:trPr>
          <w:trHeight w:val="439"/>
          <w:del w:id="2420" w:author="100093" w:date="2025-07-17T20:22:00Z"/>
        </w:trPr>
        <w:tc>
          <w:tcPr>
            <w:tcW w:w="1843" w:type="dxa"/>
          </w:tcPr>
          <w:p w14:paraId="7BCBA87C" w14:textId="2C1D3C66" w:rsidR="002A7AA6" w:rsidRPr="00002002" w:rsidDel="00EB16C6" w:rsidRDefault="002A7AA6" w:rsidP="002A7AA6">
            <w:pPr>
              <w:tabs>
                <w:tab w:val="left" w:pos="1142"/>
              </w:tabs>
              <w:rPr>
                <w:del w:id="2421" w:author="100093" w:date="2025-07-17T20:22:00Z"/>
                <w:sz w:val="24"/>
                <w:szCs w:val="20"/>
              </w:rPr>
            </w:pPr>
          </w:p>
        </w:tc>
        <w:tc>
          <w:tcPr>
            <w:tcW w:w="1559" w:type="dxa"/>
          </w:tcPr>
          <w:p w14:paraId="4F0B9B86" w14:textId="78A2CCE0" w:rsidR="002A7AA6" w:rsidRPr="00002002" w:rsidDel="00EB16C6" w:rsidRDefault="002A7AA6" w:rsidP="002A7AA6">
            <w:pPr>
              <w:tabs>
                <w:tab w:val="left" w:pos="1142"/>
              </w:tabs>
              <w:rPr>
                <w:del w:id="2422" w:author="100093" w:date="2025-07-17T20:22:00Z"/>
                <w:sz w:val="24"/>
                <w:szCs w:val="20"/>
              </w:rPr>
            </w:pPr>
          </w:p>
        </w:tc>
        <w:tc>
          <w:tcPr>
            <w:tcW w:w="2764" w:type="dxa"/>
          </w:tcPr>
          <w:p w14:paraId="0B5A54E6" w14:textId="189A9394" w:rsidR="002A7AA6" w:rsidRPr="00002002" w:rsidDel="00EB16C6" w:rsidRDefault="002A7AA6" w:rsidP="002A7AA6">
            <w:pPr>
              <w:tabs>
                <w:tab w:val="left" w:pos="1142"/>
              </w:tabs>
              <w:rPr>
                <w:del w:id="2423" w:author="100093" w:date="2025-07-17T20:22:00Z"/>
                <w:sz w:val="24"/>
                <w:szCs w:val="20"/>
              </w:rPr>
            </w:pPr>
          </w:p>
        </w:tc>
        <w:tc>
          <w:tcPr>
            <w:tcW w:w="2764" w:type="dxa"/>
          </w:tcPr>
          <w:p w14:paraId="2377C0A4" w14:textId="7D1C654F" w:rsidR="002A7AA6" w:rsidRPr="00002002" w:rsidDel="00EB16C6" w:rsidRDefault="002A7AA6" w:rsidP="002A7AA6">
            <w:pPr>
              <w:tabs>
                <w:tab w:val="left" w:pos="1142"/>
              </w:tabs>
              <w:rPr>
                <w:del w:id="2424" w:author="100093" w:date="2025-07-17T20:22:00Z"/>
                <w:sz w:val="24"/>
                <w:szCs w:val="20"/>
              </w:rPr>
            </w:pPr>
          </w:p>
        </w:tc>
      </w:tr>
      <w:tr w:rsidR="002A7AA6" w:rsidRPr="00002002" w:rsidDel="00EB16C6" w14:paraId="2BEE0467" w14:textId="673360F7" w:rsidTr="00E10AAB">
        <w:trPr>
          <w:trHeight w:val="439"/>
          <w:del w:id="2425" w:author="100093" w:date="2025-07-17T20:22:00Z"/>
        </w:trPr>
        <w:tc>
          <w:tcPr>
            <w:tcW w:w="1843" w:type="dxa"/>
          </w:tcPr>
          <w:p w14:paraId="04A11677" w14:textId="31598948" w:rsidR="002A7AA6" w:rsidRPr="00002002" w:rsidDel="00EB16C6" w:rsidRDefault="002A7AA6" w:rsidP="002A7AA6">
            <w:pPr>
              <w:tabs>
                <w:tab w:val="left" w:pos="1142"/>
              </w:tabs>
              <w:rPr>
                <w:del w:id="2426" w:author="100093" w:date="2025-07-17T20:22:00Z"/>
                <w:sz w:val="24"/>
                <w:szCs w:val="20"/>
              </w:rPr>
            </w:pPr>
          </w:p>
        </w:tc>
        <w:tc>
          <w:tcPr>
            <w:tcW w:w="1559" w:type="dxa"/>
          </w:tcPr>
          <w:p w14:paraId="32E78668" w14:textId="52F4633A" w:rsidR="002A7AA6" w:rsidRPr="00002002" w:rsidDel="00EB16C6" w:rsidRDefault="002A7AA6" w:rsidP="002A7AA6">
            <w:pPr>
              <w:tabs>
                <w:tab w:val="left" w:pos="1142"/>
              </w:tabs>
              <w:rPr>
                <w:del w:id="2427" w:author="100093" w:date="2025-07-17T20:22:00Z"/>
                <w:sz w:val="24"/>
                <w:szCs w:val="20"/>
              </w:rPr>
            </w:pPr>
          </w:p>
        </w:tc>
        <w:tc>
          <w:tcPr>
            <w:tcW w:w="2764" w:type="dxa"/>
          </w:tcPr>
          <w:p w14:paraId="771C1FF1" w14:textId="048F7A45" w:rsidR="002A7AA6" w:rsidRPr="00002002" w:rsidDel="00EB16C6" w:rsidRDefault="002A7AA6" w:rsidP="002A7AA6">
            <w:pPr>
              <w:tabs>
                <w:tab w:val="left" w:pos="1142"/>
              </w:tabs>
              <w:rPr>
                <w:del w:id="2428" w:author="100093" w:date="2025-07-17T20:22:00Z"/>
                <w:sz w:val="24"/>
                <w:szCs w:val="20"/>
              </w:rPr>
            </w:pPr>
          </w:p>
        </w:tc>
        <w:tc>
          <w:tcPr>
            <w:tcW w:w="2764" w:type="dxa"/>
          </w:tcPr>
          <w:p w14:paraId="0D024A6E" w14:textId="0F526683" w:rsidR="002A7AA6" w:rsidRPr="00002002" w:rsidDel="00EB16C6" w:rsidRDefault="002A7AA6" w:rsidP="002A7AA6">
            <w:pPr>
              <w:tabs>
                <w:tab w:val="left" w:pos="1142"/>
              </w:tabs>
              <w:rPr>
                <w:del w:id="2429" w:author="100093" w:date="2025-07-17T20:22:00Z"/>
                <w:sz w:val="24"/>
                <w:szCs w:val="20"/>
              </w:rPr>
            </w:pPr>
          </w:p>
        </w:tc>
      </w:tr>
      <w:tr w:rsidR="002A7AA6" w:rsidRPr="00002002" w:rsidDel="00EB16C6" w14:paraId="722EDFF8" w14:textId="600DD65C" w:rsidTr="00E10AAB">
        <w:trPr>
          <w:trHeight w:val="439"/>
          <w:del w:id="2430" w:author="100093" w:date="2025-07-17T20:22:00Z"/>
        </w:trPr>
        <w:tc>
          <w:tcPr>
            <w:tcW w:w="1843" w:type="dxa"/>
          </w:tcPr>
          <w:p w14:paraId="652B9DDC" w14:textId="391BD878" w:rsidR="002A7AA6" w:rsidRPr="00002002" w:rsidDel="00EB16C6" w:rsidRDefault="002A7AA6" w:rsidP="002A7AA6">
            <w:pPr>
              <w:tabs>
                <w:tab w:val="left" w:pos="1142"/>
              </w:tabs>
              <w:rPr>
                <w:del w:id="2431" w:author="100093" w:date="2025-07-17T20:22:00Z"/>
                <w:sz w:val="24"/>
                <w:szCs w:val="20"/>
              </w:rPr>
            </w:pPr>
          </w:p>
        </w:tc>
        <w:tc>
          <w:tcPr>
            <w:tcW w:w="1559" w:type="dxa"/>
          </w:tcPr>
          <w:p w14:paraId="5553F4D6" w14:textId="7C4C4D48" w:rsidR="002A7AA6" w:rsidRPr="00002002" w:rsidDel="00EB16C6" w:rsidRDefault="002A7AA6" w:rsidP="002A7AA6">
            <w:pPr>
              <w:tabs>
                <w:tab w:val="left" w:pos="1142"/>
              </w:tabs>
              <w:rPr>
                <w:del w:id="2432" w:author="100093" w:date="2025-07-17T20:22:00Z"/>
                <w:sz w:val="24"/>
                <w:szCs w:val="20"/>
              </w:rPr>
            </w:pPr>
          </w:p>
        </w:tc>
        <w:tc>
          <w:tcPr>
            <w:tcW w:w="2764" w:type="dxa"/>
          </w:tcPr>
          <w:p w14:paraId="10E48F82" w14:textId="163DAD42" w:rsidR="002A7AA6" w:rsidRPr="00002002" w:rsidDel="00EB16C6" w:rsidRDefault="002A7AA6" w:rsidP="002A7AA6">
            <w:pPr>
              <w:tabs>
                <w:tab w:val="left" w:pos="1142"/>
              </w:tabs>
              <w:rPr>
                <w:del w:id="2433" w:author="100093" w:date="2025-07-17T20:22:00Z"/>
                <w:sz w:val="24"/>
                <w:szCs w:val="20"/>
              </w:rPr>
            </w:pPr>
          </w:p>
        </w:tc>
        <w:tc>
          <w:tcPr>
            <w:tcW w:w="2764" w:type="dxa"/>
          </w:tcPr>
          <w:p w14:paraId="2B6238EF" w14:textId="572C783E" w:rsidR="002A7AA6" w:rsidRPr="00002002" w:rsidDel="00EB16C6" w:rsidRDefault="002A7AA6" w:rsidP="002A7AA6">
            <w:pPr>
              <w:tabs>
                <w:tab w:val="left" w:pos="1142"/>
              </w:tabs>
              <w:rPr>
                <w:del w:id="2434" w:author="100093" w:date="2025-07-17T20:22:00Z"/>
                <w:sz w:val="24"/>
                <w:szCs w:val="20"/>
              </w:rPr>
            </w:pPr>
          </w:p>
        </w:tc>
      </w:tr>
      <w:tr w:rsidR="002A7AA6" w:rsidRPr="00002002" w:rsidDel="00EB16C6" w14:paraId="24BB92FC" w14:textId="273A53A4" w:rsidTr="00E10AAB">
        <w:trPr>
          <w:trHeight w:val="439"/>
          <w:del w:id="2435" w:author="100093" w:date="2025-07-17T20:22:00Z"/>
        </w:trPr>
        <w:tc>
          <w:tcPr>
            <w:tcW w:w="1843" w:type="dxa"/>
          </w:tcPr>
          <w:p w14:paraId="0B532150" w14:textId="0DE58096" w:rsidR="002A7AA6" w:rsidRPr="00002002" w:rsidDel="00EB16C6" w:rsidRDefault="002A7AA6" w:rsidP="002A7AA6">
            <w:pPr>
              <w:tabs>
                <w:tab w:val="left" w:pos="1142"/>
              </w:tabs>
              <w:rPr>
                <w:del w:id="2436" w:author="100093" w:date="2025-07-17T20:22:00Z"/>
                <w:sz w:val="24"/>
                <w:szCs w:val="20"/>
              </w:rPr>
            </w:pPr>
          </w:p>
        </w:tc>
        <w:tc>
          <w:tcPr>
            <w:tcW w:w="1559" w:type="dxa"/>
          </w:tcPr>
          <w:p w14:paraId="0F31A30D" w14:textId="3882A2F4" w:rsidR="002A7AA6" w:rsidRPr="00002002" w:rsidDel="00EB16C6" w:rsidRDefault="002A7AA6" w:rsidP="002A7AA6">
            <w:pPr>
              <w:tabs>
                <w:tab w:val="left" w:pos="1142"/>
              </w:tabs>
              <w:rPr>
                <w:del w:id="2437" w:author="100093" w:date="2025-07-17T20:22:00Z"/>
                <w:sz w:val="24"/>
                <w:szCs w:val="20"/>
              </w:rPr>
            </w:pPr>
          </w:p>
        </w:tc>
        <w:tc>
          <w:tcPr>
            <w:tcW w:w="2764" w:type="dxa"/>
          </w:tcPr>
          <w:p w14:paraId="7E48EAE8" w14:textId="06B247C8" w:rsidR="002A7AA6" w:rsidRPr="00002002" w:rsidDel="00EB16C6" w:rsidRDefault="002A7AA6" w:rsidP="002A7AA6">
            <w:pPr>
              <w:tabs>
                <w:tab w:val="left" w:pos="1142"/>
              </w:tabs>
              <w:rPr>
                <w:del w:id="2438" w:author="100093" w:date="2025-07-17T20:22:00Z"/>
                <w:sz w:val="24"/>
                <w:szCs w:val="20"/>
              </w:rPr>
            </w:pPr>
          </w:p>
        </w:tc>
        <w:tc>
          <w:tcPr>
            <w:tcW w:w="2764" w:type="dxa"/>
          </w:tcPr>
          <w:p w14:paraId="4E68C788" w14:textId="00786EAB" w:rsidR="002A7AA6" w:rsidRPr="00002002" w:rsidDel="00EB16C6" w:rsidRDefault="002A7AA6" w:rsidP="002A7AA6">
            <w:pPr>
              <w:tabs>
                <w:tab w:val="left" w:pos="1142"/>
              </w:tabs>
              <w:rPr>
                <w:del w:id="2439" w:author="100093" w:date="2025-07-17T20:22:00Z"/>
                <w:sz w:val="24"/>
                <w:szCs w:val="20"/>
              </w:rPr>
            </w:pPr>
          </w:p>
        </w:tc>
      </w:tr>
      <w:tr w:rsidR="002A7AA6" w:rsidRPr="00002002" w:rsidDel="00EB16C6" w14:paraId="6747EF6C" w14:textId="33F80B15" w:rsidTr="00E10AAB">
        <w:trPr>
          <w:trHeight w:val="623"/>
          <w:del w:id="2440" w:author="100093" w:date="2025-07-17T20:22:00Z"/>
        </w:trPr>
        <w:tc>
          <w:tcPr>
            <w:tcW w:w="1843" w:type="dxa"/>
          </w:tcPr>
          <w:p w14:paraId="4B029A93" w14:textId="49F0C3DA" w:rsidR="002A7AA6" w:rsidRPr="00002002" w:rsidDel="00EB16C6" w:rsidRDefault="002A7AA6" w:rsidP="002A7AA6">
            <w:pPr>
              <w:tabs>
                <w:tab w:val="left" w:pos="1142"/>
              </w:tabs>
              <w:rPr>
                <w:del w:id="2441" w:author="100093" w:date="2025-07-17T20:22:00Z"/>
                <w:sz w:val="24"/>
                <w:szCs w:val="20"/>
              </w:rPr>
            </w:pPr>
            <w:del w:id="2442" w:author="100093" w:date="2025-07-17T20:22:00Z">
              <w:r w:rsidRPr="00002002" w:rsidDel="00EB16C6">
                <w:rPr>
                  <w:rFonts w:hint="eastAsia"/>
                  <w:sz w:val="24"/>
                  <w:szCs w:val="20"/>
                </w:rPr>
                <w:delText>研修時間合計</w:delText>
              </w:r>
            </w:del>
          </w:p>
        </w:tc>
        <w:tc>
          <w:tcPr>
            <w:tcW w:w="1559" w:type="dxa"/>
          </w:tcPr>
          <w:p w14:paraId="3DF0C8C0" w14:textId="34966AE9" w:rsidR="002A7AA6" w:rsidRPr="00002002" w:rsidDel="00EB16C6" w:rsidRDefault="002A7AA6" w:rsidP="002A7AA6">
            <w:pPr>
              <w:tabs>
                <w:tab w:val="left" w:pos="1142"/>
              </w:tabs>
              <w:rPr>
                <w:del w:id="2443" w:author="100093" w:date="2025-07-17T20:22:00Z"/>
                <w:sz w:val="24"/>
                <w:szCs w:val="20"/>
              </w:rPr>
            </w:pPr>
          </w:p>
        </w:tc>
        <w:tc>
          <w:tcPr>
            <w:tcW w:w="2764" w:type="dxa"/>
            <w:tcBorders>
              <w:tr2bl w:val="single" w:sz="4" w:space="0" w:color="auto"/>
            </w:tcBorders>
          </w:tcPr>
          <w:p w14:paraId="5952554D" w14:textId="09902D3D" w:rsidR="002A7AA6" w:rsidRPr="00002002" w:rsidDel="00EB16C6" w:rsidRDefault="002A7AA6" w:rsidP="002A7AA6">
            <w:pPr>
              <w:tabs>
                <w:tab w:val="left" w:pos="1142"/>
              </w:tabs>
              <w:rPr>
                <w:del w:id="2444" w:author="100093" w:date="2025-07-17T20:22:00Z"/>
                <w:sz w:val="24"/>
                <w:szCs w:val="20"/>
              </w:rPr>
            </w:pPr>
          </w:p>
        </w:tc>
        <w:tc>
          <w:tcPr>
            <w:tcW w:w="2764" w:type="dxa"/>
            <w:tcBorders>
              <w:tr2bl w:val="single" w:sz="4" w:space="0" w:color="auto"/>
            </w:tcBorders>
          </w:tcPr>
          <w:p w14:paraId="469F45DC" w14:textId="7B24204C" w:rsidR="002A7AA6" w:rsidRPr="00002002" w:rsidDel="00EB16C6" w:rsidRDefault="002A7AA6" w:rsidP="002A7AA6">
            <w:pPr>
              <w:tabs>
                <w:tab w:val="left" w:pos="1142"/>
              </w:tabs>
              <w:rPr>
                <w:del w:id="2445" w:author="100093" w:date="2025-07-17T20:22:00Z"/>
                <w:sz w:val="24"/>
                <w:szCs w:val="20"/>
              </w:rPr>
            </w:pPr>
          </w:p>
        </w:tc>
      </w:tr>
    </w:tbl>
    <w:p w14:paraId="4DB8EEA8" w14:textId="4DCDE7B0" w:rsidR="002A7AA6" w:rsidRPr="00002002" w:rsidDel="00EB16C6" w:rsidRDefault="002A7AA6" w:rsidP="002A7AA6">
      <w:pPr>
        <w:tabs>
          <w:tab w:val="left" w:pos="1142"/>
        </w:tabs>
        <w:ind w:left="662"/>
        <w:rPr>
          <w:del w:id="2446" w:author="100093" w:date="2025-07-17T20:22:00Z"/>
          <w:sz w:val="24"/>
          <w:szCs w:val="20"/>
        </w:rPr>
      </w:pPr>
    </w:p>
    <w:p w14:paraId="4AA87680" w14:textId="72E6765C" w:rsidR="002A7AA6" w:rsidRPr="00002002" w:rsidDel="00EB16C6" w:rsidRDefault="002A7AA6" w:rsidP="00E10AAB">
      <w:pPr>
        <w:tabs>
          <w:tab w:val="left" w:pos="1142"/>
        </w:tabs>
        <w:rPr>
          <w:del w:id="2447" w:author="100093" w:date="2025-07-17T20:22:00Z"/>
          <w:sz w:val="24"/>
          <w:szCs w:val="20"/>
        </w:rPr>
      </w:pPr>
      <w:del w:id="2448" w:author="100093" w:date="2025-07-17T20:22:00Z">
        <w:r w:rsidRPr="00002002" w:rsidDel="00EB16C6">
          <w:rPr>
            <w:rFonts w:hint="eastAsia"/>
            <w:sz w:val="24"/>
            <w:szCs w:val="20"/>
          </w:rPr>
          <w:delText>２</w:delText>
        </w:r>
        <w:r w:rsidR="00E10AAB" w:rsidRPr="00002002" w:rsidDel="00EB16C6">
          <w:rPr>
            <w:rFonts w:hint="eastAsia"/>
            <w:sz w:val="24"/>
            <w:szCs w:val="20"/>
            <w:lang w:eastAsia="ja-JP"/>
          </w:rPr>
          <w:delText xml:space="preserve">　</w:delText>
        </w:r>
        <w:r w:rsidRPr="00002002" w:rsidDel="00EB16C6">
          <w:rPr>
            <w:sz w:val="24"/>
            <w:szCs w:val="20"/>
          </w:rPr>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EB16C6" w14:paraId="1E187765" w14:textId="48CF4534" w:rsidTr="00E10AAB">
        <w:trPr>
          <w:trHeight w:val="487"/>
          <w:del w:id="2449" w:author="100093" w:date="2025-07-17T20:22:00Z"/>
        </w:trPr>
        <w:tc>
          <w:tcPr>
            <w:tcW w:w="2976" w:type="dxa"/>
            <w:vAlign w:val="center"/>
          </w:tcPr>
          <w:p w14:paraId="3BD6F3AD" w14:textId="256373DE" w:rsidR="002A7AA6" w:rsidRPr="00002002" w:rsidDel="00EB16C6" w:rsidRDefault="002A7AA6" w:rsidP="002A7AA6">
            <w:pPr>
              <w:ind w:left="40"/>
              <w:jc w:val="center"/>
              <w:rPr>
                <w:del w:id="2450" w:author="100093" w:date="2025-07-17T20:22:00Z"/>
                <w:sz w:val="20"/>
                <w:szCs w:val="20"/>
                <w:lang w:eastAsia="ja-JP"/>
              </w:rPr>
            </w:pPr>
            <w:del w:id="2451" w:author="100093" w:date="2025-07-17T20:22:00Z">
              <w:r w:rsidRPr="00002002" w:rsidDel="00EB16C6">
                <w:rPr>
                  <w:sz w:val="20"/>
                  <w:szCs w:val="20"/>
                  <w:lang w:eastAsia="ja-JP"/>
                </w:rPr>
                <w:delText>①学んだ内容</w:delText>
              </w:r>
            </w:del>
          </w:p>
        </w:tc>
        <w:tc>
          <w:tcPr>
            <w:tcW w:w="2977" w:type="dxa"/>
            <w:vAlign w:val="center"/>
          </w:tcPr>
          <w:p w14:paraId="404F1242" w14:textId="72A3647A" w:rsidR="002A7AA6" w:rsidRPr="00002002" w:rsidDel="00EB16C6" w:rsidRDefault="002A7AA6" w:rsidP="002A7AA6">
            <w:pPr>
              <w:ind w:left="40"/>
              <w:jc w:val="center"/>
              <w:rPr>
                <w:del w:id="2452" w:author="100093" w:date="2025-07-17T20:22:00Z"/>
                <w:sz w:val="20"/>
                <w:szCs w:val="20"/>
                <w:lang w:eastAsia="ja-JP"/>
              </w:rPr>
            </w:pPr>
            <w:del w:id="2453" w:author="100093" w:date="2025-07-17T20:22:00Z">
              <w:r w:rsidRPr="00002002" w:rsidDel="00EB16C6">
                <w:rPr>
                  <w:sz w:val="20"/>
                  <w:szCs w:val="20"/>
                  <w:lang w:eastAsia="ja-JP"/>
                </w:rPr>
                <w:delText>②習得度</w:delText>
              </w:r>
            </w:del>
          </w:p>
        </w:tc>
        <w:tc>
          <w:tcPr>
            <w:tcW w:w="2977" w:type="dxa"/>
            <w:vAlign w:val="center"/>
          </w:tcPr>
          <w:p w14:paraId="347C42B9" w14:textId="37797020" w:rsidR="002A7AA6" w:rsidRPr="00002002" w:rsidDel="00EB16C6" w:rsidRDefault="002A7AA6" w:rsidP="002A7AA6">
            <w:pPr>
              <w:ind w:left="40"/>
              <w:jc w:val="center"/>
              <w:rPr>
                <w:del w:id="2454" w:author="100093" w:date="2025-07-17T20:22:00Z"/>
                <w:sz w:val="20"/>
                <w:szCs w:val="20"/>
                <w:lang w:eastAsia="ja-JP"/>
              </w:rPr>
            </w:pPr>
            <w:del w:id="2455" w:author="100093" w:date="2025-07-17T20:22:00Z">
              <w:r w:rsidRPr="00002002" w:rsidDel="00EB16C6">
                <w:rPr>
                  <w:sz w:val="20"/>
                  <w:szCs w:val="20"/>
                  <w:lang w:eastAsia="ja-JP"/>
                </w:rPr>
                <w:delText>③今後の課題</w:delText>
              </w:r>
            </w:del>
          </w:p>
        </w:tc>
      </w:tr>
      <w:tr w:rsidR="002A7AA6" w:rsidRPr="00002002" w:rsidDel="00EB16C6" w14:paraId="5F0C27DA" w14:textId="710566C7" w:rsidTr="00E10AAB">
        <w:trPr>
          <w:trHeight w:val="440"/>
          <w:del w:id="2456" w:author="100093" w:date="2025-07-17T20:22:00Z"/>
        </w:trPr>
        <w:tc>
          <w:tcPr>
            <w:tcW w:w="2976" w:type="dxa"/>
          </w:tcPr>
          <w:p w14:paraId="2BA91C68" w14:textId="529EC3F7" w:rsidR="002A7AA6" w:rsidRPr="00002002" w:rsidDel="00EB16C6" w:rsidRDefault="002A7AA6" w:rsidP="002A7AA6">
            <w:pPr>
              <w:jc w:val="both"/>
              <w:rPr>
                <w:del w:id="2457" w:author="100093" w:date="2025-07-17T20:22:00Z"/>
                <w:rFonts w:ascii="Times New Roman"/>
                <w:sz w:val="20"/>
                <w:szCs w:val="20"/>
                <w:lang w:eastAsia="ja-JP"/>
              </w:rPr>
            </w:pPr>
          </w:p>
        </w:tc>
        <w:tc>
          <w:tcPr>
            <w:tcW w:w="2977" w:type="dxa"/>
          </w:tcPr>
          <w:p w14:paraId="11B39CE6" w14:textId="2FD0C009" w:rsidR="002A7AA6" w:rsidRPr="00002002" w:rsidDel="00EB16C6" w:rsidRDefault="002A7AA6" w:rsidP="002A7AA6">
            <w:pPr>
              <w:jc w:val="both"/>
              <w:rPr>
                <w:del w:id="2458" w:author="100093" w:date="2025-07-17T20:22:00Z"/>
                <w:rFonts w:ascii="Times New Roman"/>
                <w:sz w:val="20"/>
                <w:szCs w:val="20"/>
                <w:lang w:eastAsia="ja-JP"/>
              </w:rPr>
            </w:pPr>
          </w:p>
        </w:tc>
        <w:tc>
          <w:tcPr>
            <w:tcW w:w="2977" w:type="dxa"/>
          </w:tcPr>
          <w:p w14:paraId="3296D23C" w14:textId="7663E2EC" w:rsidR="002A7AA6" w:rsidRPr="00002002" w:rsidDel="00EB16C6" w:rsidRDefault="002A7AA6" w:rsidP="002A7AA6">
            <w:pPr>
              <w:jc w:val="both"/>
              <w:rPr>
                <w:del w:id="2459" w:author="100093" w:date="2025-07-17T20:22:00Z"/>
                <w:rFonts w:ascii="Times New Roman"/>
                <w:sz w:val="20"/>
                <w:szCs w:val="20"/>
                <w:lang w:eastAsia="ja-JP"/>
              </w:rPr>
            </w:pPr>
          </w:p>
        </w:tc>
      </w:tr>
      <w:tr w:rsidR="002A7AA6" w:rsidRPr="00002002" w:rsidDel="00EB16C6" w14:paraId="0ECA2D7A" w14:textId="160E0C4E" w:rsidTr="00E10AAB">
        <w:trPr>
          <w:trHeight w:val="440"/>
          <w:del w:id="2460" w:author="100093" w:date="2025-07-17T20:22:00Z"/>
        </w:trPr>
        <w:tc>
          <w:tcPr>
            <w:tcW w:w="2976" w:type="dxa"/>
          </w:tcPr>
          <w:p w14:paraId="7061D126" w14:textId="7744C19F" w:rsidR="002A7AA6" w:rsidRPr="00002002" w:rsidDel="00EB16C6" w:rsidRDefault="002A7AA6" w:rsidP="002A7AA6">
            <w:pPr>
              <w:jc w:val="both"/>
              <w:rPr>
                <w:del w:id="2461" w:author="100093" w:date="2025-07-17T20:22:00Z"/>
                <w:rFonts w:ascii="Times New Roman"/>
                <w:color w:val="FF0000"/>
                <w:sz w:val="20"/>
                <w:szCs w:val="20"/>
                <w:u w:val="single"/>
                <w:lang w:eastAsia="ja-JP"/>
              </w:rPr>
            </w:pPr>
          </w:p>
        </w:tc>
        <w:tc>
          <w:tcPr>
            <w:tcW w:w="2977" w:type="dxa"/>
          </w:tcPr>
          <w:p w14:paraId="73A1A1C7" w14:textId="23C4EF2B" w:rsidR="002A7AA6" w:rsidRPr="00002002" w:rsidDel="00EB16C6" w:rsidRDefault="002A7AA6" w:rsidP="002A7AA6">
            <w:pPr>
              <w:jc w:val="both"/>
              <w:rPr>
                <w:del w:id="2462" w:author="100093" w:date="2025-07-17T20:22:00Z"/>
                <w:rFonts w:ascii="Times New Roman"/>
                <w:color w:val="FF0000"/>
                <w:sz w:val="20"/>
                <w:szCs w:val="20"/>
                <w:u w:val="single"/>
                <w:lang w:eastAsia="ja-JP"/>
              </w:rPr>
            </w:pPr>
          </w:p>
        </w:tc>
        <w:tc>
          <w:tcPr>
            <w:tcW w:w="2977" w:type="dxa"/>
          </w:tcPr>
          <w:p w14:paraId="1AC83C9E" w14:textId="55180895" w:rsidR="002A7AA6" w:rsidRPr="00002002" w:rsidDel="00EB16C6" w:rsidRDefault="002A7AA6" w:rsidP="002A7AA6">
            <w:pPr>
              <w:jc w:val="both"/>
              <w:rPr>
                <w:del w:id="2463" w:author="100093" w:date="2025-07-17T20:22:00Z"/>
                <w:rFonts w:ascii="Times New Roman"/>
                <w:color w:val="FF0000"/>
                <w:sz w:val="20"/>
                <w:szCs w:val="20"/>
                <w:u w:val="single"/>
                <w:lang w:eastAsia="ja-JP"/>
              </w:rPr>
            </w:pPr>
          </w:p>
        </w:tc>
      </w:tr>
      <w:tr w:rsidR="002A7AA6" w:rsidRPr="00002002" w:rsidDel="00EB16C6" w14:paraId="4C7AAC66" w14:textId="709E7F90" w:rsidTr="00E10AAB">
        <w:trPr>
          <w:trHeight w:val="440"/>
          <w:del w:id="2464" w:author="100093" w:date="2025-07-17T20:22:00Z"/>
        </w:trPr>
        <w:tc>
          <w:tcPr>
            <w:tcW w:w="2976" w:type="dxa"/>
          </w:tcPr>
          <w:p w14:paraId="7D3F5E02" w14:textId="33FACD73" w:rsidR="002A7AA6" w:rsidRPr="00002002" w:rsidDel="00EB16C6" w:rsidRDefault="002A7AA6" w:rsidP="002A7AA6">
            <w:pPr>
              <w:jc w:val="both"/>
              <w:rPr>
                <w:del w:id="2465" w:author="100093" w:date="2025-07-17T20:22:00Z"/>
                <w:rFonts w:ascii="Times New Roman"/>
                <w:color w:val="FF0000"/>
                <w:sz w:val="20"/>
                <w:szCs w:val="20"/>
                <w:u w:val="single"/>
                <w:lang w:eastAsia="ja-JP"/>
              </w:rPr>
            </w:pPr>
          </w:p>
        </w:tc>
        <w:tc>
          <w:tcPr>
            <w:tcW w:w="2977" w:type="dxa"/>
          </w:tcPr>
          <w:p w14:paraId="030677E1" w14:textId="37A888B3" w:rsidR="002A7AA6" w:rsidRPr="00002002" w:rsidDel="00EB16C6" w:rsidRDefault="002A7AA6" w:rsidP="002A7AA6">
            <w:pPr>
              <w:jc w:val="both"/>
              <w:rPr>
                <w:del w:id="2466" w:author="100093" w:date="2025-07-17T20:22:00Z"/>
                <w:rFonts w:ascii="Times New Roman"/>
                <w:color w:val="FF0000"/>
                <w:sz w:val="20"/>
                <w:szCs w:val="20"/>
                <w:u w:val="single"/>
                <w:lang w:eastAsia="ja-JP"/>
              </w:rPr>
            </w:pPr>
          </w:p>
        </w:tc>
        <w:tc>
          <w:tcPr>
            <w:tcW w:w="2977" w:type="dxa"/>
          </w:tcPr>
          <w:p w14:paraId="2A319DAD" w14:textId="5790FF49" w:rsidR="002A7AA6" w:rsidRPr="00002002" w:rsidDel="00EB16C6" w:rsidRDefault="002A7AA6" w:rsidP="002A7AA6">
            <w:pPr>
              <w:jc w:val="both"/>
              <w:rPr>
                <w:del w:id="2467" w:author="100093" w:date="2025-07-17T20:22:00Z"/>
                <w:rFonts w:ascii="Times New Roman"/>
                <w:color w:val="FF0000"/>
                <w:sz w:val="20"/>
                <w:szCs w:val="20"/>
                <w:u w:val="single"/>
                <w:lang w:eastAsia="ja-JP"/>
              </w:rPr>
            </w:pPr>
          </w:p>
        </w:tc>
      </w:tr>
      <w:tr w:rsidR="002A7AA6" w:rsidRPr="00002002" w:rsidDel="00EB16C6" w14:paraId="0ABF9CD7" w14:textId="021E735E" w:rsidTr="00E10AAB">
        <w:trPr>
          <w:trHeight w:val="440"/>
          <w:del w:id="2468" w:author="100093" w:date="2025-07-17T20:22:00Z"/>
        </w:trPr>
        <w:tc>
          <w:tcPr>
            <w:tcW w:w="2976" w:type="dxa"/>
          </w:tcPr>
          <w:p w14:paraId="19349887" w14:textId="0B90B4AC" w:rsidR="002A7AA6" w:rsidRPr="00002002" w:rsidDel="00EB16C6" w:rsidRDefault="002A7AA6" w:rsidP="002A7AA6">
            <w:pPr>
              <w:jc w:val="both"/>
              <w:rPr>
                <w:del w:id="2469" w:author="100093" w:date="2025-07-17T20:22:00Z"/>
                <w:rFonts w:ascii="Times New Roman"/>
                <w:color w:val="FF0000"/>
                <w:sz w:val="20"/>
                <w:szCs w:val="20"/>
                <w:u w:val="single"/>
                <w:lang w:eastAsia="ja-JP"/>
              </w:rPr>
            </w:pPr>
          </w:p>
        </w:tc>
        <w:tc>
          <w:tcPr>
            <w:tcW w:w="2977" w:type="dxa"/>
          </w:tcPr>
          <w:p w14:paraId="11CC33DC" w14:textId="496FD99D" w:rsidR="002A7AA6" w:rsidRPr="00002002" w:rsidDel="00EB16C6" w:rsidRDefault="002A7AA6" w:rsidP="002A7AA6">
            <w:pPr>
              <w:jc w:val="both"/>
              <w:rPr>
                <w:del w:id="2470" w:author="100093" w:date="2025-07-17T20:22:00Z"/>
                <w:rFonts w:ascii="Times New Roman"/>
                <w:color w:val="FF0000"/>
                <w:sz w:val="20"/>
                <w:szCs w:val="20"/>
                <w:u w:val="single"/>
                <w:lang w:eastAsia="ja-JP"/>
              </w:rPr>
            </w:pPr>
          </w:p>
        </w:tc>
        <w:tc>
          <w:tcPr>
            <w:tcW w:w="2977" w:type="dxa"/>
          </w:tcPr>
          <w:p w14:paraId="61EE36F7" w14:textId="62FC3F8A" w:rsidR="002A7AA6" w:rsidRPr="00002002" w:rsidDel="00EB16C6" w:rsidRDefault="002A7AA6" w:rsidP="002A7AA6">
            <w:pPr>
              <w:jc w:val="both"/>
              <w:rPr>
                <w:del w:id="2471" w:author="100093" w:date="2025-07-17T20:22:00Z"/>
                <w:rFonts w:ascii="Times New Roman"/>
                <w:color w:val="FF0000"/>
                <w:sz w:val="20"/>
                <w:szCs w:val="20"/>
                <w:u w:val="single"/>
                <w:lang w:eastAsia="ja-JP"/>
              </w:rPr>
            </w:pPr>
          </w:p>
        </w:tc>
      </w:tr>
      <w:tr w:rsidR="002A7AA6" w:rsidRPr="00002002" w:rsidDel="00EB16C6" w14:paraId="5B9856AC" w14:textId="35A4849C" w:rsidTr="00E10AAB">
        <w:trPr>
          <w:trHeight w:val="440"/>
          <w:del w:id="2472" w:author="100093" w:date="2025-07-17T20:22:00Z"/>
        </w:trPr>
        <w:tc>
          <w:tcPr>
            <w:tcW w:w="2976" w:type="dxa"/>
          </w:tcPr>
          <w:p w14:paraId="73F0A84A" w14:textId="653C95A4" w:rsidR="002A7AA6" w:rsidRPr="00002002" w:rsidDel="00EB16C6" w:rsidRDefault="002A7AA6" w:rsidP="002A7AA6">
            <w:pPr>
              <w:jc w:val="both"/>
              <w:rPr>
                <w:del w:id="2473" w:author="100093" w:date="2025-07-17T20:22:00Z"/>
                <w:rFonts w:ascii="Times New Roman"/>
                <w:color w:val="FF0000"/>
                <w:sz w:val="20"/>
                <w:szCs w:val="20"/>
                <w:u w:val="single"/>
                <w:lang w:eastAsia="ja-JP"/>
              </w:rPr>
            </w:pPr>
          </w:p>
        </w:tc>
        <w:tc>
          <w:tcPr>
            <w:tcW w:w="2977" w:type="dxa"/>
          </w:tcPr>
          <w:p w14:paraId="727503F5" w14:textId="6045B322" w:rsidR="002A7AA6" w:rsidRPr="00002002" w:rsidDel="00EB16C6" w:rsidRDefault="002A7AA6" w:rsidP="002A7AA6">
            <w:pPr>
              <w:jc w:val="both"/>
              <w:rPr>
                <w:del w:id="2474" w:author="100093" w:date="2025-07-17T20:22:00Z"/>
                <w:rFonts w:ascii="Times New Roman"/>
                <w:color w:val="FF0000"/>
                <w:sz w:val="20"/>
                <w:szCs w:val="20"/>
                <w:u w:val="single"/>
                <w:lang w:eastAsia="ja-JP"/>
              </w:rPr>
            </w:pPr>
          </w:p>
        </w:tc>
        <w:tc>
          <w:tcPr>
            <w:tcW w:w="2977" w:type="dxa"/>
          </w:tcPr>
          <w:p w14:paraId="0E25CF8F" w14:textId="6CF6082C" w:rsidR="002A7AA6" w:rsidRPr="00002002" w:rsidDel="00EB16C6" w:rsidRDefault="002A7AA6" w:rsidP="002A7AA6">
            <w:pPr>
              <w:jc w:val="both"/>
              <w:rPr>
                <w:del w:id="2475" w:author="100093" w:date="2025-07-17T20:22:00Z"/>
                <w:rFonts w:ascii="Times New Roman"/>
                <w:color w:val="FF0000"/>
                <w:sz w:val="20"/>
                <w:szCs w:val="20"/>
                <w:u w:val="single"/>
                <w:lang w:eastAsia="ja-JP"/>
              </w:rPr>
            </w:pPr>
          </w:p>
        </w:tc>
      </w:tr>
    </w:tbl>
    <w:p w14:paraId="7E41E763" w14:textId="03801BA2" w:rsidR="002A7AA6" w:rsidRPr="00002002" w:rsidDel="00EB16C6" w:rsidRDefault="002A7AA6" w:rsidP="002A7AA6">
      <w:pPr>
        <w:tabs>
          <w:tab w:val="left" w:pos="1142"/>
        </w:tabs>
        <w:ind w:left="662"/>
        <w:rPr>
          <w:del w:id="2476" w:author="100093" w:date="2025-07-17T20:22:00Z"/>
          <w:color w:val="FF0000"/>
          <w:sz w:val="24"/>
          <w:szCs w:val="20"/>
          <w:u w:val="single"/>
          <w:lang w:eastAsia="ja-JP"/>
        </w:rPr>
      </w:pPr>
    </w:p>
    <w:p w14:paraId="4156B82D" w14:textId="623CFBA9" w:rsidR="002A7AA6" w:rsidRPr="00002002" w:rsidDel="00EB16C6" w:rsidRDefault="002A7AA6" w:rsidP="00E10AAB">
      <w:pPr>
        <w:tabs>
          <w:tab w:val="left" w:pos="1142"/>
        </w:tabs>
        <w:rPr>
          <w:del w:id="2477" w:author="100093" w:date="2025-07-17T20:22:00Z"/>
          <w:sz w:val="24"/>
          <w:szCs w:val="20"/>
          <w:lang w:eastAsia="ja-JP"/>
        </w:rPr>
      </w:pPr>
      <w:del w:id="2478" w:author="100093" w:date="2025-07-17T20:22:00Z">
        <w:r w:rsidRPr="00002002" w:rsidDel="00EB16C6">
          <w:rPr>
            <w:rFonts w:hint="eastAsia"/>
            <w:sz w:val="24"/>
            <w:szCs w:val="20"/>
            <w:lang w:eastAsia="ja-JP"/>
          </w:rPr>
          <w:delText>３</w:delText>
        </w:r>
        <w:r w:rsidR="00E10AAB" w:rsidRPr="00002002" w:rsidDel="00EB16C6">
          <w:rPr>
            <w:rFonts w:hint="eastAsia"/>
            <w:sz w:val="24"/>
            <w:szCs w:val="20"/>
            <w:lang w:eastAsia="ja-JP"/>
          </w:rPr>
          <w:delText xml:space="preserve">　</w:delText>
        </w:r>
        <w:r w:rsidRPr="00002002" w:rsidDel="00EB16C6">
          <w:rPr>
            <w:sz w:val="24"/>
            <w:szCs w:val="20"/>
            <w:lang w:eastAsia="ja-JP"/>
          </w:rPr>
          <w:delText>就農に向けた今後の課題、身につける技術など</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EB16C6" w14:paraId="74A533A0" w14:textId="0EC3DC1E" w:rsidTr="00E10AAB">
        <w:trPr>
          <w:trHeight w:val="1070"/>
          <w:del w:id="2479" w:author="100093" w:date="2025-07-17T20:22:00Z"/>
        </w:trPr>
        <w:tc>
          <w:tcPr>
            <w:tcW w:w="8930" w:type="dxa"/>
          </w:tcPr>
          <w:p w14:paraId="36E46FE3" w14:textId="588F5BDC" w:rsidR="002A7AA6" w:rsidRPr="00002002" w:rsidDel="00EB16C6" w:rsidRDefault="002A7AA6" w:rsidP="002A7AA6">
            <w:pPr>
              <w:tabs>
                <w:tab w:val="left" w:pos="1142"/>
              </w:tabs>
              <w:rPr>
                <w:del w:id="2480" w:author="100093" w:date="2025-07-17T20:22:00Z"/>
                <w:sz w:val="24"/>
                <w:szCs w:val="20"/>
                <w:lang w:eastAsia="ja-JP"/>
              </w:rPr>
            </w:pPr>
          </w:p>
        </w:tc>
      </w:tr>
    </w:tbl>
    <w:p w14:paraId="00BA6B01" w14:textId="0AE03289" w:rsidR="002A7AA6" w:rsidRPr="00002002" w:rsidDel="00EB16C6" w:rsidRDefault="002A7AA6" w:rsidP="002A7AA6">
      <w:pPr>
        <w:tabs>
          <w:tab w:val="left" w:pos="1142"/>
        </w:tabs>
        <w:ind w:left="662"/>
        <w:rPr>
          <w:del w:id="2481" w:author="100093" w:date="2025-07-17T20:22:00Z"/>
          <w:color w:val="FF0000"/>
          <w:sz w:val="24"/>
          <w:szCs w:val="20"/>
          <w:u w:val="single"/>
          <w:lang w:eastAsia="ja-JP"/>
        </w:rPr>
      </w:pPr>
    </w:p>
    <w:p w14:paraId="0AA7ABCE" w14:textId="20880956" w:rsidR="002A7AA6" w:rsidRPr="00002002" w:rsidDel="00EB16C6" w:rsidRDefault="002A7AA6" w:rsidP="00E10AAB">
      <w:pPr>
        <w:tabs>
          <w:tab w:val="left" w:pos="1142"/>
        </w:tabs>
        <w:rPr>
          <w:del w:id="2482" w:author="100093" w:date="2025-07-17T20:22:00Z"/>
          <w:sz w:val="24"/>
          <w:szCs w:val="20"/>
          <w:lang w:eastAsia="ja-JP"/>
        </w:rPr>
      </w:pPr>
      <w:del w:id="2483" w:author="100093" w:date="2025-07-17T20:22:00Z">
        <w:r w:rsidRPr="00002002" w:rsidDel="00EB16C6">
          <w:rPr>
            <w:rFonts w:hint="eastAsia"/>
            <w:sz w:val="24"/>
            <w:szCs w:val="20"/>
            <w:lang w:eastAsia="ja-JP"/>
          </w:rPr>
          <w:delText>４</w:delText>
        </w:r>
        <w:r w:rsidR="00E10AAB" w:rsidRPr="00002002" w:rsidDel="00EB16C6">
          <w:rPr>
            <w:rFonts w:hint="eastAsia"/>
            <w:sz w:val="24"/>
            <w:szCs w:val="20"/>
            <w:lang w:eastAsia="ja-JP"/>
          </w:rPr>
          <w:delText xml:space="preserve">　</w:delText>
        </w:r>
        <w:r w:rsidRPr="00002002" w:rsidDel="00EB16C6">
          <w:rPr>
            <w:sz w:val="24"/>
            <w:szCs w:val="20"/>
            <w:lang w:eastAsia="ja-JP"/>
          </w:rPr>
          <w:delText>就農に向けた準備状況</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EB16C6" w14:paraId="1AE8432D" w14:textId="279C567E" w:rsidTr="00E10AAB">
        <w:trPr>
          <w:trHeight w:val="847"/>
          <w:del w:id="2484" w:author="100093" w:date="2025-07-17T20:22:00Z"/>
        </w:trPr>
        <w:tc>
          <w:tcPr>
            <w:tcW w:w="8930" w:type="dxa"/>
          </w:tcPr>
          <w:p w14:paraId="5D76B848" w14:textId="1DDAE1B7" w:rsidR="002A7AA6" w:rsidRPr="00002002" w:rsidDel="00EB16C6" w:rsidRDefault="002A7AA6" w:rsidP="002A7AA6">
            <w:pPr>
              <w:tabs>
                <w:tab w:val="left" w:pos="1142"/>
              </w:tabs>
              <w:rPr>
                <w:del w:id="2485" w:author="100093" w:date="2025-07-17T20:22:00Z"/>
                <w:sz w:val="24"/>
                <w:szCs w:val="20"/>
                <w:lang w:eastAsia="ja-JP"/>
              </w:rPr>
            </w:pPr>
          </w:p>
          <w:p w14:paraId="2E887B36" w14:textId="7111E92B" w:rsidR="002A7AA6" w:rsidRPr="00002002" w:rsidDel="00EB16C6" w:rsidRDefault="002A7AA6" w:rsidP="002A7AA6">
            <w:pPr>
              <w:tabs>
                <w:tab w:val="left" w:pos="1142"/>
              </w:tabs>
              <w:rPr>
                <w:del w:id="2486" w:author="100093" w:date="2025-07-17T20:22:00Z"/>
                <w:sz w:val="24"/>
                <w:szCs w:val="20"/>
                <w:lang w:eastAsia="ja-JP"/>
              </w:rPr>
            </w:pPr>
          </w:p>
          <w:p w14:paraId="44EB88B4" w14:textId="572AFF98" w:rsidR="002A7AA6" w:rsidRPr="00002002" w:rsidDel="00EB16C6" w:rsidRDefault="002A7AA6" w:rsidP="002A7AA6">
            <w:pPr>
              <w:tabs>
                <w:tab w:val="left" w:pos="1142"/>
              </w:tabs>
              <w:rPr>
                <w:del w:id="2487" w:author="100093" w:date="2025-07-17T20:22:00Z"/>
                <w:sz w:val="24"/>
                <w:szCs w:val="20"/>
                <w:lang w:eastAsia="ja-JP"/>
              </w:rPr>
            </w:pPr>
          </w:p>
        </w:tc>
      </w:tr>
    </w:tbl>
    <w:p w14:paraId="5B65CA65" w14:textId="33AEE54F" w:rsidR="002A7AA6" w:rsidRPr="00002002" w:rsidDel="00EB16C6" w:rsidRDefault="002A7AA6" w:rsidP="002A7AA6">
      <w:pPr>
        <w:ind w:right="4838" w:firstLineChars="322" w:firstLine="708"/>
        <w:rPr>
          <w:del w:id="2488" w:author="100093" w:date="2025-07-17T20:22:00Z"/>
          <w:szCs w:val="20"/>
          <w:lang w:eastAsia="ja-JP"/>
        </w:rPr>
      </w:pPr>
    </w:p>
    <w:p w14:paraId="6B12759B" w14:textId="40E149B4" w:rsidR="002A7AA6" w:rsidRPr="00002002" w:rsidDel="00EB16C6" w:rsidRDefault="002A7AA6" w:rsidP="00E10AAB">
      <w:pPr>
        <w:ind w:right="4838" w:firstLineChars="64" w:firstLine="141"/>
        <w:rPr>
          <w:del w:id="2489" w:author="100093" w:date="2025-07-17T20:22:00Z"/>
          <w:strike/>
          <w:szCs w:val="20"/>
          <w:lang w:eastAsia="ja-JP"/>
        </w:rPr>
      </w:pPr>
      <w:del w:id="2490" w:author="100093" w:date="2025-07-17T20:22:00Z">
        <w:r w:rsidRPr="00002002" w:rsidDel="00EB16C6">
          <w:rPr>
            <w:szCs w:val="20"/>
            <w:lang w:eastAsia="ja-JP"/>
          </w:rPr>
          <w:delText>添 付 書 類</w:delText>
        </w:r>
        <w:r w:rsidRPr="00002002" w:rsidDel="00EB16C6">
          <w:rPr>
            <w:rFonts w:hint="eastAsia"/>
            <w:szCs w:val="20"/>
            <w:lang w:eastAsia="ja-JP"/>
          </w:rPr>
          <w:delText>：研修日誌</w:delText>
        </w:r>
      </w:del>
    </w:p>
    <w:p w14:paraId="3E36B13F" w14:textId="1DD551F1" w:rsidR="002A7AA6" w:rsidRPr="00002002" w:rsidDel="00EB16C6" w:rsidRDefault="002A7AA6" w:rsidP="002A7AA6">
      <w:pPr>
        <w:tabs>
          <w:tab w:val="left" w:pos="1543"/>
        </w:tabs>
        <w:ind w:left="1101"/>
        <w:rPr>
          <w:del w:id="2491" w:author="100093" w:date="2025-07-17T20:22:00Z"/>
          <w:szCs w:val="20"/>
          <w:lang w:eastAsia="ja-JP"/>
        </w:rPr>
      </w:pPr>
    </w:p>
    <w:p w14:paraId="533A9421" w14:textId="128C8A8E" w:rsidR="002A7AA6" w:rsidRPr="00002002" w:rsidDel="00EB16C6" w:rsidRDefault="002A7AA6" w:rsidP="00E10AAB">
      <w:pPr>
        <w:tabs>
          <w:tab w:val="left" w:pos="1543"/>
        </w:tabs>
        <w:ind w:leftChars="-1" w:left="-2" w:firstLineChars="60" w:firstLine="144"/>
        <w:rPr>
          <w:del w:id="2492" w:author="100093" w:date="2025-07-17T20:22:00Z"/>
          <w:sz w:val="24"/>
          <w:szCs w:val="24"/>
          <w:lang w:eastAsia="ja-JP"/>
        </w:rPr>
      </w:pPr>
      <w:del w:id="2493" w:author="100093" w:date="2025-07-17T20:22:00Z">
        <w:r w:rsidRPr="00002002" w:rsidDel="00EB16C6">
          <w:rPr>
            <w:rFonts w:hint="eastAsia"/>
            <w:sz w:val="24"/>
            <w:szCs w:val="24"/>
            <w:lang w:eastAsia="ja-JP"/>
          </w:rPr>
          <w:delText>上記のとおり研修を行っています。</w:delText>
        </w:r>
      </w:del>
    </w:p>
    <w:p w14:paraId="09519274" w14:textId="34AC26BA" w:rsidR="002A7AA6" w:rsidRPr="00002002" w:rsidDel="00EB16C6" w:rsidRDefault="002A7AA6" w:rsidP="002A7AA6">
      <w:pPr>
        <w:tabs>
          <w:tab w:val="left" w:pos="1543"/>
        </w:tabs>
        <w:ind w:left="1101"/>
        <w:rPr>
          <w:del w:id="2494" w:author="100093" w:date="2025-07-17T20:22:00Z"/>
          <w:color w:val="FF0000"/>
          <w:sz w:val="24"/>
          <w:szCs w:val="24"/>
          <w:u w:val="single"/>
          <w:lang w:eastAsia="ja-JP"/>
        </w:rPr>
      </w:pPr>
    </w:p>
    <w:p w14:paraId="196C252A" w14:textId="52D78A55" w:rsidR="002A7AA6" w:rsidRPr="00002002" w:rsidDel="00EB16C6" w:rsidRDefault="002A7AA6" w:rsidP="002A7AA6">
      <w:pPr>
        <w:tabs>
          <w:tab w:val="left" w:pos="1543"/>
        </w:tabs>
        <w:ind w:left="1101" w:firstLineChars="900" w:firstLine="2160"/>
        <w:rPr>
          <w:del w:id="2495" w:author="100093" w:date="2025-07-17T20:22:00Z"/>
          <w:sz w:val="24"/>
          <w:szCs w:val="24"/>
        </w:rPr>
      </w:pPr>
      <w:del w:id="2496" w:author="100093" w:date="2025-07-17T20:22:00Z">
        <w:r w:rsidRPr="00002002" w:rsidDel="00EB16C6">
          <w:rPr>
            <w:rFonts w:hint="eastAsia"/>
            <w:sz w:val="24"/>
            <w:szCs w:val="24"/>
          </w:rPr>
          <w:delText>研修実施機関等名　　：</w:delText>
        </w:r>
      </w:del>
    </w:p>
    <w:p w14:paraId="64DA7880" w14:textId="6195FF5C" w:rsidR="002A7AA6" w:rsidRPr="00002002" w:rsidDel="00EB16C6" w:rsidRDefault="002A7AA6" w:rsidP="002A7AA6">
      <w:pPr>
        <w:tabs>
          <w:tab w:val="left" w:pos="1543"/>
        </w:tabs>
        <w:ind w:left="1101" w:firstLineChars="900" w:firstLine="2160"/>
        <w:rPr>
          <w:del w:id="2497" w:author="100093" w:date="2025-07-17T20:22:00Z"/>
          <w:sz w:val="24"/>
          <w:szCs w:val="24"/>
        </w:rPr>
      </w:pPr>
      <w:del w:id="2498" w:author="100093" w:date="2025-07-17T20:22:00Z">
        <w:r w:rsidRPr="00002002" w:rsidDel="00EB16C6">
          <w:rPr>
            <w:rFonts w:hint="eastAsia"/>
            <w:sz w:val="24"/>
            <w:szCs w:val="24"/>
          </w:rPr>
          <w:delText xml:space="preserve">代表者名　　：　　　　　　　　　　　　</w:delText>
        </w:r>
      </w:del>
    </w:p>
    <w:p w14:paraId="2C4DA1D7" w14:textId="0703B2BD" w:rsidR="002A7AA6" w:rsidRPr="00002002" w:rsidDel="00EB16C6" w:rsidRDefault="002A7AA6" w:rsidP="002A7AA6">
      <w:pPr>
        <w:tabs>
          <w:tab w:val="left" w:pos="1543"/>
        </w:tabs>
        <w:ind w:left="1101" w:firstLineChars="900" w:firstLine="2160"/>
        <w:rPr>
          <w:del w:id="2499" w:author="100093" w:date="2025-07-17T20:22:00Z"/>
          <w:sz w:val="24"/>
          <w:szCs w:val="24"/>
        </w:rPr>
      </w:pPr>
      <w:del w:id="2500" w:author="100093" w:date="2025-07-17T20:22:00Z">
        <w:r w:rsidRPr="00002002" w:rsidDel="00EB16C6">
          <w:rPr>
            <w:rFonts w:hint="eastAsia"/>
            <w:sz w:val="24"/>
            <w:szCs w:val="24"/>
          </w:rPr>
          <w:delText xml:space="preserve">研修責任者名：　　　　　　　　　　　　</w:delText>
        </w:r>
      </w:del>
    </w:p>
    <w:p w14:paraId="394678B1" w14:textId="182E5769" w:rsidR="002A7AA6" w:rsidRPr="00002002" w:rsidDel="00EB16C6" w:rsidRDefault="002A7AA6" w:rsidP="002A7AA6">
      <w:pPr>
        <w:tabs>
          <w:tab w:val="left" w:pos="1543"/>
        </w:tabs>
        <w:rPr>
          <w:del w:id="2501" w:author="100093" w:date="2025-07-17T20:22:00Z"/>
          <w:sz w:val="24"/>
          <w:szCs w:val="24"/>
        </w:rPr>
      </w:pPr>
      <w:del w:id="2502" w:author="100093" w:date="2025-07-17T20:22:00Z">
        <w:r w:rsidRPr="00002002" w:rsidDel="00EB16C6">
          <w:rPr>
            <w:sz w:val="24"/>
            <w:szCs w:val="24"/>
          </w:rPr>
          <w:br w:type="page"/>
        </w:r>
      </w:del>
    </w:p>
    <w:p w14:paraId="5F90F1FE" w14:textId="49314031" w:rsidR="002A7AA6" w:rsidRPr="00002002" w:rsidDel="00EB16C6" w:rsidRDefault="002A7AA6" w:rsidP="00E10AAB">
      <w:pPr>
        <w:tabs>
          <w:tab w:val="left" w:pos="1112"/>
        </w:tabs>
        <w:rPr>
          <w:del w:id="2503" w:author="100093" w:date="2025-07-17T20:22:00Z"/>
          <w:sz w:val="24"/>
          <w:szCs w:val="21"/>
        </w:rPr>
      </w:pPr>
      <w:del w:id="2504" w:author="100093" w:date="2025-07-17T20:22:00Z">
        <w:r w:rsidRPr="00002002" w:rsidDel="00EB16C6">
          <w:rPr>
            <w:rFonts w:hint="eastAsia"/>
            <w:sz w:val="24"/>
            <w:szCs w:val="21"/>
          </w:rPr>
          <w:delText xml:space="preserve">別添　研修日誌　</w:delText>
        </w:r>
      </w:del>
    </w:p>
    <w:p w14:paraId="6A280A1A" w14:textId="04843411" w:rsidR="002A7AA6" w:rsidRPr="00002002" w:rsidDel="00EB16C6" w:rsidRDefault="002A7AA6" w:rsidP="00E10AAB">
      <w:pPr>
        <w:tabs>
          <w:tab w:val="left" w:pos="1112"/>
        </w:tabs>
        <w:snapToGrid w:val="0"/>
        <w:ind w:firstLineChars="177" w:firstLine="389"/>
        <w:jc w:val="right"/>
        <w:rPr>
          <w:del w:id="2505" w:author="100093" w:date="2025-07-17T20:22:00Z"/>
          <w:szCs w:val="20"/>
        </w:rPr>
      </w:pPr>
      <w:del w:id="2506" w:author="100093" w:date="2025-07-17T20:22:00Z">
        <w:r w:rsidRPr="00002002" w:rsidDel="00EB16C6">
          <w:rPr>
            <w:rFonts w:hint="eastAsia"/>
            <w:szCs w:val="20"/>
          </w:rPr>
          <w:delText xml:space="preserve">　　　　　　　　　　　　　　　　　　　　　　　　　　　　　　　　　○年○月分</w:delText>
        </w:r>
      </w:del>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rsidDel="00EB16C6" w14:paraId="386240AA" w14:textId="272845D3" w:rsidTr="00E10AAB">
        <w:trPr>
          <w:trHeight w:val="490"/>
          <w:del w:id="2507" w:author="100093" w:date="2025-07-17T20:22:00Z"/>
        </w:trPr>
        <w:tc>
          <w:tcPr>
            <w:tcW w:w="1560" w:type="dxa"/>
            <w:vAlign w:val="center"/>
          </w:tcPr>
          <w:p w14:paraId="1D1883AE" w14:textId="224F3C77" w:rsidR="002A7AA6" w:rsidRPr="00002002" w:rsidDel="00EB16C6" w:rsidRDefault="002A7AA6" w:rsidP="00E10AAB">
            <w:pPr>
              <w:jc w:val="center"/>
              <w:rPr>
                <w:del w:id="2508" w:author="100093" w:date="2025-07-17T20:22:00Z"/>
                <w:szCs w:val="20"/>
              </w:rPr>
            </w:pPr>
            <w:del w:id="2509" w:author="100093" w:date="2025-07-17T20:22:00Z">
              <w:r w:rsidRPr="00002002" w:rsidDel="00EB16C6">
                <w:rPr>
                  <w:rFonts w:hint="eastAsia"/>
                  <w:szCs w:val="20"/>
                </w:rPr>
                <w:delText>月　日</w:delText>
              </w:r>
            </w:del>
          </w:p>
        </w:tc>
        <w:tc>
          <w:tcPr>
            <w:tcW w:w="5670" w:type="dxa"/>
            <w:vAlign w:val="center"/>
          </w:tcPr>
          <w:p w14:paraId="508063D5" w14:textId="3186EEB4" w:rsidR="002A7AA6" w:rsidRPr="00002002" w:rsidDel="00EB16C6" w:rsidRDefault="002A7AA6" w:rsidP="00E10AAB">
            <w:pPr>
              <w:jc w:val="center"/>
              <w:rPr>
                <w:del w:id="2510" w:author="100093" w:date="2025-07-17T20:22:00Z"/>
                <w:szCs w:val="20"/>
              </w:rPr>
            </w:pPr>
            <w:del w:id="2511" w:author="100093" w:date="2025-07-17T20:22:00Z">
              <w:r w:rsidRPr="00002002" w:rsidDel="00EB16C6">
                <w:rPr>
                  <w:rFonts w:hint="eastAsia"/>
                  <w:szCs w:val="20"/>
                </w:rPr>
                <w:delText>研修内容</w:delText>
              </w:r>
            </w:del>
          </w:p>
        </w:tc>
        <w:tc>
          <w:tcPr>
            <w:tcW w:w="1842" w:type="dxa"/>
            <w:vAlign w:val="center"/>
          </w:tcPr>
          <w:p w14:paraId="6882B001" w14:textId="711695AD" w:rsidR="002A7AA6" w:rsidRPr="00002002" w:rsidDel="00EB16C6" w:rsidRDefault="002A7AA6" w:rsidP="00E10AAB">
            <w:pPr>
              <w:jc w:val="center"/>
              <w:rPr>
                <w:del w:id="2512" w:author="100093" w:date="2025-07-17T20:22:00Z"/>
                <w:szCs w:val="20"/>
              </w:rPr>
            </w:pPr>
            <w:del w:id="2513" w:author="100093" w:date="2025-07-17T20:22:00Z">
              <w:r w:rsidRPr="00002002" w:rsidDel="00EB16C6">
                <w:rPr>
                  <w:rFonts w:hint="eastAsia"/>
                  <w:szCs w:val="20"/>
                </w:rPr>
                <w:delText>研修時間</w:delText>
              </w:r>
            </w:del>
          </w:p>
          <w:p w14:paraId="78A6F718" w14:textId="604DE3C7" w:rsidR="002A7AA6" w:rsidRPr="00002002" w:rsidDel="00EB16C6" w:rsidRDefault="002A7AA6" w:rsidP="00E10AAB">
            <w:pPr>
              <w:jc w:val="center"/>
              <w:rPr>
                <w:del w:id="2514" w:author="100093" w:date="2025-07-17T20:22:00Z"/>
                <w:szCs w:val="20"/>
              </w:rPr>
            </w:pPr>
            <w:del w:id="2515" w:author="100093" w:date="2025-07-17T20:22:00Z">
              <w:r w:rsidRPr="00002002" w:rsidDel="00EB16C6">
                <w:rPr>
                  <w:rFonts w:hint="eastAsia"/>
                  <w:szCs w:val="20"/>
                </w:rPr>
                <w:delText>（単位：時間）</w:delText>
              </w:r>
            </w:del>
          </w:p>
        </w:tc>
      </w:tr>
      <w:tr w:rsidR="002A7AA6" w:rsidRPr="00002002" w:rsidDel="00EB16C6" w14:paraId="2AFF30F2" w14:textId="0B607551" w:rsidTr="00E10AAB">
        <w:trPr>
          <w:trHeight w:val="418"/>
          <w:del w:id="2516" w:author="100093" w:date="2025-07-17T20:22:00Z"/>
        </w:trPr>
        <w:tc>
          <w:tcPr>
            <w:tcW w:w="1560" w:type="dxa"/>
          </w:tcPr>
          <w:p w14:paraId="2C5797CB" w14:textId="07FFBFF3" w:rsidR="002A7AA6" w:rsidRPr="00002002" w:rsidDel="00EB16C6" w:rsidRDefault="002A7AA6" w:rsidP="002A7AA6">
            <w:pPr>
              <w:rPr>
                <w:del w:id="2517" w:author="100093" w:date="2025-07-17T20:22:00Z"/>
                <w:szCs w:val="20"/>
              </w:rPr>
            </w:pPr>
            <w:del w:id="2518" w:author="100093" w:date="2025-07-17T20:22:00Z">
              <w:r w:rsidRPr="00002002" w:rsidDel="00EB16C6">
                <w:rPr>
                  <w:rFonts w:hint="eastAsia"/>
                  <w:szCs w:val="20"/>
                </w:rPr>
                <w:delText xml:space="preserve">　　月　　日</w:delText>
              </w:r>
            </w:del>
          </w:p>
        </w:tc>
        <w:tc>
          <w:tcPr>
            <w:tcW w:w="5670" w:type="dxa"/>
          </w:tcPr>
          <w:p w14:paraId="37671F03" w14:textId="79738924" w:rsidR="002A7AA6" w:rsidRPr="00002002" w:rsidDel="00EB16C6" w:rsidRDefault="002A7AA6" w:rsidP="002A7AA6">
            <w:pPr>
              <w:rPr>
                <w:del w:id="2519" w:author="100093" w:date="2025-07-17T20:22:00Z"/>
                <w:szCs w:val="20"/>
              </w:rPr>
            </w:pPr>
          </w:p>
        </w:tc>
        <w:tc>
          <w:tcPr>
            <w:tcW w:w="1842" w:type="dxa"/>
            <w:vAlign w:val="center"/>
          </w:tcPr>
          <w:p w14:paraId="0A1D8EE2" w14:textId="60612F4D" w:rsidR="002A7AA6" w:rsidRPr="00002002" w:rsidDel="00EB16C6" w:rsidRDefault="002A7AA6" w:rsidP="00E10AAB">
            <w:pPr>
              <w:jc w:val="right"/>
              <w:rPr>
                <w:del w:id="2520" w:author="100093" w:date="2025-07-17T20:22:00Z"/>
                <w:szCs w:val="20"/>
              </w:rPr>
            </w:pPr>
          </w:p>
        </w:tc>
      </w:tr>
      <w:tr w:rsidR="002A7AA6" w:rsidRPr="00002002" w:rsidDel="00EB16C6" w14:paraId="3C9953A7" w14:textId="264D7971" w:rsidTr="00E10AAB">
        <w:trPr>
          <w:trHeight w:val="418"/>
          <w:del w:id="2521" w:author="100093" w:date="2025-07-17T20:22:00Z"/>
        </w:trPr>
        <w:tc>
          <w:tcPr>
            <w:tcW w:w="1560" w:type="dxa"/>
          </w:tcPr>
          <w:p w14:paraId="1B057A46" w14:textId="13F92060" w:rsidR="002A7AA6" w:rsidRPr="00002002" w:rsidDel="00EB16C6" w:rsidRDefault="002A7AA6" w:rsidP="002A7AA6">
            <w:pPr>
              <w:rPr>
                <w:del w:id="2522" w:author="100093" w:date="2025-07-17T20:22:00Z"/>
                <w:szCs w:val="20"/>
              </w:rPr>
            </w:pPr>
            <w:del w:id="2523" w:author="100093" w:date="2025-07-17T20:22:00Z">
              <w:r w:rsidRPr="00002002" w:rsidDel="00EB16C6">
                <w:rPr>
                  <w:rFonts w:hint="eastAsia"/>
                  <w:szCs w:val="20"/>
                </w:rPr>
                <w:delText xml:space="preserve">　　月　　日</w:delText>
              </w:r>
            </w:del>
          </w:p>
        </w:tc>
        <w:tc>
          <w:tcPr>
            <w:tcW w:w="5670" w:type="dxa"/>
          </w:tcPr>
          <w:p w14:paraId="3C309869" w14:textId="575BC99B" w:rsidR="002A7AA6" w:rsidRPr="00002002" w:rsidDel="00EB16C6" w:rsidRDefault="002A7AA6" w:rsidP="002A7AA6">
            <w:pPr>
              <w:rPr>
                <w:del w:id="2524" w:author="100093" w:date="2025-07-17T20:22:00Z"/>
                <w:szCs w:val="20"/>
              </w:rPr>
            </w:pPr>
          </w:p>
        </w:tc>
        <w:tc>
          <w:tcPr>
            <w:tcW w:w="1842" w:type="dxa"/>
            <w:vAlign w:val="center"/>
          </w:tcPr>
          <w:p w14:paraId="2F53CAD7" w14:textId="77522B21" w:rsidR="002A7AA6" w:rsidRPr="00002002" w:rsidDel="00EB16C6" w:rsidRDefault="002A7AA6" w:rsidP="00E10AAB">
            <w:pPr>
              <w:jc w:val="right"/>
              <w:rPr>
                <w:del w:id="2525" w:author="100093" w:date="2025-07-17T20:22:00Z"/>
                <w:szCs w:val="20"/>
              </w:rPr>
            </w:pPr>
          </w:p>
        </w:tc>
      </w:tr>
      <w:tr w:rsidR="002A7AA6" w:rsidRPr="00002002" w:rsidDel="00EB16C6" w14:paraId="55B7BD3B" w14:textId="50BA30C3" w:rsidTr="00E10AAB">
        <w:trPr>
          <w:trHeight w:val="418"/>
          <w:del w:id="2526" w:author="100093" w:date="2025-07-17T20:22:00Z"/>
        </w:trPr>
        <w:tc>
          <w:tcPr>
            <w:tcW w:w="1560" w:type="dxa"/>
          </w:tcPr>
          <w:p w14:paraId="612AF453" w14:textId="685059BF" w:rsidR="002A7AA6" w:rsidRPr="00002002" w:rsidDel="00EB16C6" w:rsidRDefault="002A7AA6" w:rsidP="002A7AA6">
            <w:pPr>
              <w:rPr>
                <w:del w:id="2527" w:author="100093" w:date="2025-07-17T20:22:00Z"/>
                <w:szCs w:val="20"/>
              </w:rPr>
            </w:pPr>
            <w:del w:id="2528" w:author="100093" w:date="2025-07-17T20:22:00Z">
              <w:r w:rsidRPr="00002002" w:rsidDel="00EB16C6">
                <w:rPr>
                  <w:rFonts w:hint="eastAsia"/>
                  <w:szCs w:val="20"/>
                </w:rPr>
                <w:delText xml:space="preserve">　　月　　日</w:delText>
              </w:r>
            </w:del>
          </w:p>
        </w:tc>
        <w:tc>
          <w:tcPr>
            <w:tcW w:w="5670" w:type="dxa"/>
          </w:tcPr>
          <w:p w14:paraId="47EBF901" w14:textId="6D8FDD0F" w:rsidR="002A7AA6" w:rsidRPr="00002002" w:rsidDel="00EB16C6" w:rsidRDefault="002A7AA6" w:rsidP="002A7AA6">
            <w:pPr>
              <w:rPr>
                <w:del w:id="2529" w:author="100093" w:date="2025-07-17T20:22:00Z"/>
                <w:szCs w:val="20"/>
              </w:rPr>
            </w:pPr>
          </w:p>
        </w:tc>
        <w:tc>
          <w:tcPr>
            <w:tcW w:w="1842" w:type="dxa"/>
            <w:vAlign w:val="center"/>
          </w:tcPr>
          <w:p w14:paraId="42BC87EF" w14:textId="43207F23" w:rsidR="002A7AA6" w:rsidRPr="00002002" w:rsidDel="00EB16C6" w:rsidRDefault="002A7AA6" w:rsidP="00E10AAB">
            <w:pPr>
              <w:jc w:val="right"/>
              <w:rPr>
                <w:del w:id="2530" w:author="100093" w:date="2025-07-17T20:22:00Z"/>
                <w:szCs w:val="20"/>
              </w:rPr>
            </w:pPr>
          </w:p>
        </w:tc>
      </w:tr>
      <w:tr w:rsidR="002A7AA6" w:rsidRPr="00002002" w:rsidDel="00EB16C6" w14:paraId="1D1BFCC2" w14:textId="2C7FBCF1" w:rsidTr="00E10AAB">
        <w:trPr>
          <w:trHeight w:val="418"/>
          <w:del w:id="2531" w:author="100093" w:date="2025-07-17T20:22:00Z"/>
        </w:trPr>
        <w:tc>
          <w:tcPr>
            <w:tcW w:w="1560" w:type="dxa"/>
          </w:tcPr>
          <w:p w14:paraId="04E35F5F" w14:textId="635B951C" w:rsidR="002A7AA6" w:rsidRPr="00002002" w:rsidDel="00EB16C6" w:rsidRDefault="002A7AA6" w:rsidP="002A7AA6">
            <w:pPr>
              <w:rPr>
                <w:del w:id="2532" w:author="100093" w:date="2025-07-17T20:22:00Z"/>
                <w:szCs w:val="20"/>
              </w:rPr>
            </w:pPr>
            <w:del w:id="2533" w:author="100093" w:date="2025-07-17T20:22:00Z">
              <w:r w:rsidRPr="00002002" w:rsidDel="00EB16C6">
                <w:rPr>
                  <w:rFonts w:hint="eastAsia"/>
                  <w:szCs w:val="20"/>
                </w:rPr>
                <w:delText xml:space="preserve">　　月　　日</w:delText>
              </w:r>
            </w:del>
          </w:p>
        </w:tc>
        <w:tc>
          <w:tcPr>
            <w:tcW w:w="5670" w:type="dxa"/>
          </w:tcPr>
          <w:p w14:paraId="21CE784F" w14:textId="4B74382D" w:rsidR="002A7AA6" w:rsidRPr="00002002" w:rsidDel="00EB16C6" w:rsidRDefault="002A7AA6" w:rsidP="002A7AA6">
            <w:pPr>
              <w:rPr>
                <w:del w:id="2534" w:author="100093" w:date="2025-07-17T20:22:00Z"/>
                <w:szCs w:val="20"/>
              </w:rPr>
            </w:pPr>
          </w:p>
        </w:tc>
        <w:tc>
          <w:tcPr>
            <w:tcW w:w="1842" w:type="dxa"/>
            <w:vAlign w:val="center"/>
          </w:tcPr>
          <w:p w14:paraId="08EA3C67" w14:textId="449BEA7E" w:rsidR="002A7AA6" w:rsidRPr="00002002" w:rsidDel="00EB16C6" w:rsidRDefault="002A7AA6" w:rsidP="00E10AAB">
            <w:pPr>
              <w:jc w:val="right"/>
              <w:rPr>
                <w:del w:id="2535" w:author="100093" w:date="2025-07-17T20:22:00Z"/>
                <w:szCs w:val="20"/>
              </w:rPr>
            </w:pPr>
          </w:p>
        </w:tc>
      </w:tr>
      <w:tr w:rsidR="002A7AA6" w:rsidRPr="00002002" w:rsidDel="00EB16C6" w14:paraId="329C1DEC" w14:textId="10FB7133" w:rsidTr="00E10AAB">
        <w:trPr>
          <w:trHeight w:val="418"/>
          <w:del w:id="2536" w:author="100093" w:date="2025-07-17T20:22:00Z"/>
        </w:trPr>
        <w:tc>
          <w:tcPr>
            <w:tcW w:w="1560" w:type="dxa"/>
          </w:tcPr>
          <w:p w14:paraId="55BC60F0" w14:textId="3DC69D21" w:rsidR="002A7AA6" w:rsidRPr="00002002" w:rsidDel="00EB16C6" w:rsidRDefault="002A7AA6" w:rsidP="002A7AA6">
            <w:pPr>
              <w:rPr>
                <w:del w:id="2537" w:author="100093" w:date="2025-07-17T20:22:00Z"/>
                <w:szCs w:val="20"/>
              </w:rPr>
            </w:pPr>
            <w:del w:id="2538" w:author="100093" w:date="2025-07-17T20:22:00Z">
              <w:r w:rsidRPr="00002002" w:rsidDel="00EB16C6">
                <w:rPr>
                  <w:rFonts w:hint="eastAsia"/>
                  <w:szCs w:val="20"/>
                </w:rPr>
                <w:delText xml:space="preserve">　　月　　日</w:delText>
              </w:r>
            </w:del>
          </w:p>
        </w:tc>
        <w:tc>
          <w:tcPr>
            <w:tcW w:w="5670" w:type="dxa"/>
          </w:tcPr>
          <w:p w14:paraId="36DFB573" w14:textId="0786C5D8" w:rsidR="002A7AA6" w:rsidRPr="00002002" w:rsidDel="00EB16C6" w:rsidRDefault="002A7AA6" w:rsidP="002A7AA6">
            <w:pPr>
              <w:rPr>
                <w:del w:id="2539" w:author="100093" w:date="2025-07-17T20:22:00Z"/>
                <w:szCs w:val="20"/>
              </w:rPr>
            </w:pPr>
          </w:p>
        </w:tc>
        <w:tc>
          <w:tcPr>
            <w:tcW w:w="1842" w:type="dxa"/>
            <w:vAlign w:val="center"/>
          </w:tcPr>
          <w:p w14:paraId="3F40C396" w14:textId="5860B48D" w:rsidR="002A7AA6" w:rsidRPr="00002002" w:rsidDel="00EB16C6" w:rsidRDefault="002A7AA6" w:rsidP="00E10AAB">
            <w:pPr>
              <w:jc w:val="right"/>
              <w:rPr>
                <w:del w:id="2540" w:author="100093" w:date="2025-07-17T20:22:00Z"/>
                <w:szCs w:val="20"/>
              </w:rPr>
            </w:pPr>
          </w:p>
        </w:tc>
      </w:tr>
      <w:tr w:rsidR="002A7AA6" w:rsidRPr="00002002" w:rsidDel="00EB16C6" w14:paraId="31EC4B0B" w14:textId="4D6DF62D" w:rsidTr="00E10AAB">
        <w:trPr>
          <w:trHeight w:val="418"/>
          <w:del w:id="2541" w:author="100093" w:date="2025-07-17T20:22:00Z"/>
        </w:trPr>
        <w:tc>
          <w:tcPr>
            <w:tcW w:w="1560" w:type="dxa"/>
          </w:tcPr>
          <w:p w14:paraId="2A34A4B4" w14:textId="3BE119FA" w:rsidR="002A7AA6" w:rsidRPr="00002002" w:rsidDel="00EB16C6" w:rsidRDefault="002A7AA6" w:rsidP="002A7AA6">
            <w:pPr>
              <w:rPr>
                <w:del w:id="2542" w:author="100093" w:date="2025-07-17T20:22:00Z"/>
                <w:szCs w:val="20"/>
              </w:rPr>
            </w:pPr>
            <w:del w:id="2543" w:author="100093" w:date="2025-07-17T20:22:00Z">
              <w:r w:rsidRPr="00002002" w:rsidDel="00EB16C6">
                <w:rPr>
                  <w:rFonts w:hint="eastAsia"/>
                  <w:szCs w:val="20"/>
                </w:rPr>
                <w:delText xml:space="preserve">　　月　　日</w:delText>
              </w:r>
            </w:del>
          </w:p>
        </w:tc>
        <w:tc>
          <w:tcPr>
            <w:tcW w:w="5670" w:type="dxa"/>
          </w:tcPr>
          <w:p w14:paraId="409F492F" w14:textId="45AE67FB" w:rsidR="002A7AA6" w:rsidRPr="00002002" w:rsidDel="00EB16C6" w:rsidRDefault="002A7AA6" w:rsidP="002A7AA6">
            <w:pPr>
              <w:rPr>
                <w:del w:id="2544" w:author="100093" w:date="2025-07-17T20:22:00Z"/>
                <w:szCs w:val="20"/>
              </w:rPr>
            </w:pPr>
          </w:p>
        </w:tc>
        <w:tc>
          <w:tcPr>
            <w:tcW w:w="1842" w:type="dxa"/>
            <w:vAlign w:val="center"/>
          </w:tcPr>
          <w:p w14:paraId="39C767F7" w14:textId="4ED7F20F" w:rsidR="002A7AA6" w:rsidRPr="00002002" w:rsidDel="00EB16C6" w:rsidRDefault="002A7AA6" w:rsidP="00E10AAB">
            <w:pPr>
              <w:jc w:val="right"/>
              <w:rPr>
                <w:del w:id="2545" w:author="100093" w:date="2025-07-17T20:22:00Z"/>
                <w:szCs w:val="20"/>
              </w:rPr>
            </w:pPr>
          </w:p>
        </w:tc>
      </w:tr>
      <w:tr w:rsidR="002A7AA6" w:rsidRPr="00002002" w:rsidDel="00EB16C6" w14:paraId="596A0F12" w14:textId="5F039BE2" w:rsidTr="00E10AAB">
        <w:trPr>
          <w:trHeight w:val="418"/>
          <w:del w:id="2546" w:author="100093" w:date="2025-07-17T20:22:00Z"/>
        </w:trPr>
        <w:tc>
          <w:tcPr>
            <w:tcW w:w="1560" w:type="dxa"/>
          </w:tcPr>
          <w:p w14:paraId="5107B671" w14:textId="5DB6611C" w:rsidR="002A7AA6" w:rsidRPr="00002002" w:rsidDel="00EB16C6" w:rsidRDefault="002A7AA6" w:rsidP="002A7AA6">
            <w:pPr>
              <w:rPr>
                <w:del w:id="2547" w:author="100093" w:date="2025-07-17T20:22:00Z"/>
                <w:szCs w:val="20"/>
              </w:rPr>
            </w:pPr>
            <w:del w:id="2548" w:author="100093" w:date="2025-07-17T20:22:00Z">
              <w:r w:rsidRPr="00002002" w:rsidDel="00EB16C6">
                <w:rPr>
                  <w:rFonts w:hint="eastAsia"/>
                  <w:szCs w:val="20"/>
                </w:rPr>
                <w:delText xml:space="preserve">　　月　　日</w:delText>
              </w:r>
            </w:del>
          </w:p>
        </w:tc>
        <w:tc>
          <w:tcPr>
            <w:tcW w:w="5670" w:type="dxa"/>
          </w:tcPr>
          <w:p w14:paraId="2FEEF7E6" w14:textId="38B84890" w:rsidR="002A7AA6" w:rsidRPr="00002002" w:rsidDel="00EB16C6" w:rsidRDefault="002A7AA6" w:rsidP="002A7AA6">
            <w:pPr>
              <w:rPr>
                <w:del w:id="2549" w:author="100093" w:date="2025-07-17T20:22:00Z"/>
                <w:szCs w:val="20"/>
              </w:rPr>
            </w:pPr>
          </w:p>
        </w:tc>
        <w:tc>
          <w:tcPr>
            <w:tcW w:w="1842" w:type="dxa"/>
            <w:vAlign w:val="center"/>
          </w:tcPr>
          <w:p w14:paraId="7DA90D24" w14:textId="10C48A8A" w:rsidR="002A7AA6" w:rsidRPr="00002002" w:rsidDel="00EB16C6" w:rsidRDefault="002A7AA6" w:rsidP="00E10AAB">
            <w:pPr>
              <w:jc w:val="right"/>
              <w:rPr>
                <w:del w:id="2550" w:author="100093" w:date="2025-07-17T20:22:00Z"/>
                <w:szCs w:val="20"/>
              </w:rPr>
            </w:pPr>
          </w:p>
        </w:tc>
      </w:tr>
      <w:tr w:rsidR="002A7AA6" w:rsidRPr="00002002" w:rsidDel="00EB16C6" w14:paraId="3D9B37A6" w14:textId="19B80A1E" w:rsidTr="00E10AAB">
        <w:trPr>
          <w:trHeight w:val="418"/>
          <w:del w:id="2551" w:author="100093" w:date="2025-07-17T20:22:00Z"/>
        </w:trPr>
        <w:tc>
          <w:tcPr>
            <w:tcW w:w="1560" w:type="dxa"/>
          </w:tcPr>
          <w:p w14:paraId="54D0FC15" w14:textId="564312EF" w:rsidR="002A7AA6" w:rsidRPr="00002002" w:rsidDel="00EB16C6" w:rsidRDefault="002A7AA6" w:rsidP="002A7AA6">
            <w:pPr>
              <w:rPr>
                <w:del w:id="2552" w:author="100093" w:date="2025-07-17T20:22:00Z"/>
                <w:szCs w:val="20"/>
              </w:rPr>
            </w:pPr>
            <w:del w:id="2553" w:author="100093" w:date="2025-07-17T20:22:00Z">
              <w:r w:rsidRPr="00002002" w:rsidDel="00EB16C6">
                <w:rPr>
                  <w:rFonts w:hint="eastAsia"/>
                  <w:szCs w:val="20"/>
                </w:rPr>
                <w:delText xml:space="preserve">　　月　　日</w:delText>
              </w:r>
            </w:del>
          </w:p>
        </w:tc>
        <w:tc>
          <w:tcPr>
            <w:tcW w:w="5670" w:type="dxa"/>
          </w:tcPr>
          <w:p w14:paraId="70638399" w14:textId="663A2F57" w:rsidR="002A7AA6" w:rsidRPr="00002002" w:rsidDel="00EB16C6" w:rsidRDefault="002A7AA6" w:rsidP="002A7AA6">
            <w:pPr>
              <w:rPr>
                <w:del w:id="2554" w:author="100093" w:date="2025-07-17T20:22:00Z"/>
                <w:szCs w:val="20"/>
              </w:rPr>
            </w:pPr>
          </w:p>
        </w:tc>
        <w:tc>
          <w:tcPr>
            <w:tcW w:w="1842" w:type="dxa"/>
            <w:vAlign w:val="center"/>
          </w:tcPr>
          <w:p w14:paraId="34BC79D9" w14:textId="6137189C" w:rsidR="002A7AA6" w:rsidRPr="00002002" w:rsidDel="00EB16C6" w:rsidRDefault="002A7AA6" w:rsidP="00E10AAB">
            <w:pPr>
              <w:jc w:val="right"/>
              <w:rPr>
                <w:del w:id="2555" w:author="100093" w:date="2025-07-17T20:22:00Z"/>
                <w:szCs w:val="20"/>
              </w:rPr>
            </w:pPr>
          </w:p>
        </w:tc>
      </w:tr>
      <w:tr w:rsidR="002A7AA6" w:rsidRPr="00002002" w:rsidDel="00EB16C6" w14:paraId="27532E1E" w14:textId="709DFFCF" w:rsidTr="00E10AAB">
        <w:trPr>
          <w:trHeight w:val="418"/>
          <w:del w:id="2556" w:author="100093" w:date="2025-07-17T20:22:00Z"/>
        </w:trPr>
        <w:tc>
          <w:tcPr>
            <w:tcW w:w="1560" w:type="dxa"/>
          </w:tcPr>
          <w:p w14:paraId="06B2AF87" w14:textId="04ADF84B" w:rsidR="002A7AA6" w:rsidRPr="00002002" w:rsidDel="00EB16C6" w:rsidRDefault="002A7AA6" w:rsidP="002A7AA6">
            <w:pPr>
              <w:rPr>
                <w:del w:id="2557" w:author="100093" w:date="2025-07-17T20:22:00Z"/>
                <w:szCs w:val="20"/>
              </w:rPr>
            </w:pPr>
            <w:del w:id="2558" w:author="100093" w:date="2025-07-17T20:22:00Z">
              <w:r w:rsidRPr="00002002" w:rsidDel="00EB16C6">
                <w:rPr>
                  <w:rFonts w:hint="eastAsia"/>
                  <w:szCs w:val="20"/>
                </w:rPr>
                <w:delText xml:space="preserve">　　月　　日</w:delText>
              </w:r>
            </w:del>
          </w:p>
        </w:tc>
        <w:tc>
          <w:tcPr>
            <w:tcW w:w="5670" w:type="dxa"/>
          </w:tcPr>
          <w:p w14:paraId="100487D1" w14:textId="211B0008" w:rsidR="002A7AA6" w:rsidRPr="00002002" w:rsidDel="00EB16C6" w:rsidRDefault="002A7AA6" w:rsidP="002A7AA6">
            <w:pPr>
              <w:rPr>
                <w:del w:id="2559" w:author="100093" w:date="2025-07-17T20:22:00Z"/>
                <w:szCs w:val="20"/>
              </w:rPr>
            </w:pPr>
          </w:p>
        </w:tc>
        <w:tc>
          <w:tcPr>
            <w:tcW w:w="1842" w:type="dxa"/>
            <w:vAlign w:val="center"/>
          </w:tcPr>
          <w:p w14:paraId="18DB1221" w14:textId="23DD01E2" w:rsidR="002A7AA6" w:rsidRPr="00002002" w:rsidDel="00EB16C6" w:rsidRDefault="002A7AA6" w:rsidP="00E10AAB">
            <w:pPr>
              <w:jc w:val="right"/>
              <w:rPr>
                <w:del w:id="2560" w:author="100093" w:date="2025-07-17T20:22:00Z"/>
                <w:szCs w:val="20"/>
              </w:rPr>
            </w:pPr>
          </w:p>
        </w:tc>
      </w:tr>
      <w:tr w:rsidR="002A7AA6" w:rsidRPr="00002002" w:rsidDel="00EB16C6" w14:paraId="0E67CB36" w14:textId="51850A8B" w:rsidTr="00E10AAB">
        <w:trPr>
          <w:trHeight w:val="418"/>
          <w:del w:id="2561" w:author="100093" w:date="2025-07-17T20:22:00Z"/>
        </w:trPr>
        <w:tc>
          <w:tcPr>
            <w:tcW w:w="1560" w:type="dxa"/>
          </w:tcPr>
          <w:p w14:paraId="3D1CFC3B" w14:textId="52A745EE" w:rsidR="002A7AA6" w:rsidRPr="00002002" w:rsidDel="00EB16C6" w:rsidRDefault="002A7AA6" w:rsidP="002A7AA6">
            <w:pPr>
              <w:rPr>
                <w:del w:id="2562" w:author="100093" w:date="2025-07-17T20:22:00Z"/>
                <w:szCs w:val="20"/>
              </w:rPr>
            </w:pPr>
            <w:del w:id="2563" w:author="100093" w:date="2025-07-17T20:22:00Z">
              <w:r w:rsidRPr="00002002" w:rsidDel="00EB16C6">
                <w:rPr>
                  <w:rFonts w:hint="eastAsia"/>
                  <w:szCs w:val="20"/>
                </w:rPr>
                <w:delText xml:space="preserve">　　月　　日</w:delText>
              </w:r>
            </w:del>
          </w:p>
        </w:tc>
        <w:tc>
          <w:tcPr>
            <w:tcW w:w="5670" w:type="dxa"/>
          </w:tcPr>
          <w:p w14:paraId="1C053A47" w14:textId="76329333" w:rsidR="002A7AA6" w:rsidRPr="00002002" w:rsidDel="00EB16C6" w:rsidRDefault="002A7AA6" w:rsidP="002A7AA6">
            <w:pPr>
              <w:rPr>
                <w:del w:id="2564" w:author="100093" w:date="2025-07-17T20:22:00Z"/>
                <w:szCs w:val="20"/>
              </w:rPr>
            </w:pPr>
          </w:p>
        </w:tc>
        <w:tc>
          <w:tcPr>
            <w:tcW w:w="1842" w:type="dxa"/>
            <w:vAlign w:val="center"/>
          </w:tcPr>
          <w:p w14:paraId="0F997D47" w14:textId="0D460045" w:rsidR="002A7AA6" w:rsidRPr="00002002" w:rsidDel="00EB16C6" w:rsidRDefault="002A7AA6" w:rsidP="00E10AAB">
            <w:pPr>
              <w:jc w:val="right"/>
              <w:rPr>
                <w:del w:id="2565" w:author="100093" w:date="2025-07-17T20:22:00Z"/>
                <w:szCs w:val="20"/>
              </w:rPr>
            </w:pPr>
          </w:p>
        </w:tc>
      </w:tr>
      <w:tr w:rsidR="002A7AA6" w:rsidRPr="00002002" w:rsidDel="00EB16C6" w14:paraId="0C3EDE0E" w14:textId="6D053594" w:rsidTr="00E10AAB">
        <w:trPr>
          <w:trHeight w:val="418"/>
          <w:del w:id="2566" w:author="100093" w:date="2025-07-17T20:22:00Z"/>
        </w:trPr>
        <w:tc>
          <w:tcPr>
            <w:tcW w:w="1560" w:type="dxa"/>
          </w:tcPr>
          <w:p w14:paraId="3EEB95DB" w14:textId="24C77303" w:rsidR="002A7AA6" w:rsidRPr="00002002" w:rsidDel="00EB16C6" w:rsidRDefault="002A7AA6" w:rsidP="002A7AA6">
            <w:pPr>
              <w:rPr>
                <w:del w:id="2567" w:author="100093" w:date="2025-07-17T20:22:00Z"/>
                <w:szCs w:val="20"/>
              </w:rPr>
            </w:pPr>
            <w:del w:id="2568" w:author="100093" w:date="2025-07-17T20:22:00Z">
              <w:r w:rsidRPr="00002002" w:rsidDel="00EB16C6">
                <w:rPr>
                  <w:rFonts w:hint="eastAsia"/>
                  <w:szCs w:val="20"/>
                </w:rPr>
                <w:delText xml:space="preserve">　　月　　日</w:delText>
              </w:r>
            </w:del>
          </w:p>
        </w:tc>
        <w:tc>
          <w:tcPr>
            <w:tcW w:w="5670" w:type="dxa"/>
          </w:tcPr>
          <w:p w14:paraId="6EE0D815" w14:textId="12940865" w:rsidR="002A7AA6" w:rsidRPr="00002002" w:rsidDel="00EB16C6" w:rsidRDefault="002A7AA6" w:rsidP="002A7AA6">
            <w:pPr>
              <w:rPr>
                <w:del w:id="2569" w:author="100093" w:date="2025-07-17T20:22:00Z"/>
                <w:szCs w:val="20"/>
              </w:rPr>
            </w:pPr>
          </w:p>
        </w:tc>
        <w:tc>
          <w:tcPr>
            <w:tcW w:w="1842" w:type="dxa"/>
            <w:vAlign w:val="center"/>
          </w:tcPr>
          <w:p w14:paraId="42CEA28D" w14:textId="5412B70C" w:rsidR="002A7AA6" w:rsidRPr="00002002" w:rsidDel="00EB16C6" w:rsidRDefault="002A7AA6" w:rsidP="00E10AAB">
            <w:pPr>
              <w:jc w:val="right"/>
              <w:rPr>
                <w:del w:id="2570" w:author="100093" w:date="2025-07-17T20:22:00Z"/>
                <w:szCs w:val="20"/>
              </w:rPr>
            </w:pPr>
          </w:p>
        </w:tc>
      </w:tr>
      <w:tr w:rsidR="002A7AA6" w:rsidRPr="00002002" w:rsidDel="00EB16C6" w14:paraId="2CBEA50B" w14:textId="74AD4611" w:rsidTr="00E10AAB">
        <w:trPr>
          <w:trHeight w:val="418"/>
          <w:del w:id="2571" w:author="100093" w:date="2025-07-17T20:22:00Z"/>
        </w:trPr>
        <w:tc>
          <w:tcPr>
            <w:tcW w:w="1560" w:type="dxa"/>
          </w:tcPr>
          <w:p w14:paraId="62D988F7" w14:textId="273BC754" w:rsidR="002A7AA6" w:rsidRPr="00002002" w:rsidDel="00EB16C6" w:rsidRDefault="002A7AA6" w:rsidP="002A7AA6">
            <w:pPr>
              <w:rPr>
                <w:del w:id="2572" w:author="100093" w:date="2025-07-17T20:22:00Z"/>
                <w:szCs w:val="20"/>
              </w:rPr>
            </w:pPr>
            <w:del w:id="2573" w:author="100093" w:date="2025-07-17T20:22:00Z">
              <w:r w:rsidRPr="00002002" w:rsidDel="00EB16C6">
                <w:rPr>
                  <w:rFonts w:hint="eastAsia"/>
                  <w:szCs w:val="20"/>
                </w:rPr>
                <w:delText xml:space="preserve">　　月　　日</w:delText>
              </w:r>
            </w:del>
          </w:p>
        </w:tc>
        <w:tc>
          <w:tcPr>
            <w:tcW w:w="5670" w:type="dxa"/>
          </w:tcPr>
          <w:p w14:paraId="4E684951" w14:textId="3B5AB091" w:rsidR="002A7AA6" w:rsidRPr="00002002" w:rsidDel="00EB16C6" w:rsidRDefault="002A7AA6" w:rsidP="002A7AA6">
            <w:pPr>
              <w:rPr>
                <w:del w:id="2574" w:author="100093" w:date="2025-07-17T20:22:00Z"/>
                <w:szCs w:val="20"/>
              </w:rPr>
            </w:pPr>
          </w:p>
        </w:tc>
        <w:tc>
          <w:tcPr>
            <w:tcW w:w="1842" w:type="dxa"/>
            <w:vAlign w:val="center"/>
          </w:tcPr>
          <w:p w14:paraId="11D17D3F" w14:textId="2134765B" w:rsidR="002A7AA6" w:rsidRPr="00002002" w:rsidDel="00EB16C6" w:rsidRDefault="002A7AA6" w:rsidP="00E10AAB">
            <w:pPr>
              <w:jc w:val="right"/>
              <w:rPr>
                <w:del w:id="2575" w:author="100093" w:date="2025-07-17T20:22:00Z"/>
                <w:szCs w:val="20"/>
              </w:rPr>
            </w:pPr>
          </w:p>
        </w:tc>
      </w:tr>
      <w:tr w:rsidR="002A7AA6" w:rsidRPr="00002002" w:rsidDel="00EB16C6" w14:paraId="136FFB3B" w14:textId="3FE71BAF" w:rsidTr="00E10AAB">
        <w:trPr>
          <w:trHeight w:val="418"/>
          <w:del w:id="2576" w:author="100093" w:date="2025-07-17T20:22:00Z"/>
        </w:trPr>
        <w:tc>
          <w:tcPr>
            <w:tcW w:w="1560" w:type="dxa"/>
          </w:tcPr>
          <w:p w14:paraId="28CE5197" w14:textId="7D2FBBDA" w:rsidR="002A7AA6" w:rsidRPr="00002002" w:rsidDel="00EB16C6" w:rsidRDefault="002A7AA6" w:rsidP="002A7AA6">
            <w:pPr>
              <w:rPr>
                <w:del w:id="2577" w:author="100093" w:date="2025-07-17T20:22:00Z"/>
                <w:szCs w:val="20"/>
              </w:rPr>
            </w:pPr>
            <w:del w:id="2578" w:author="100093" w:date="2025-07-17T20:22:00Z">
              <w:r w:rsidRPr="00002002" w:rsidDel="00EB16C6">
                <w:rPr>
                  <w:rFonts w:hint="eastAsia"/>
                  <w:szCs w:val="20"/>
                </w:rPr>
                <w:delText xml:space="preserve">　　月　　日</w:delText>
              </w:r>
            </w:del>
          </w:p>
        </w:tc>
        <w:tc>
          <w:tcPr>
            <w:tcW w:w="5670" w:type="dxa"/>
          </w:tcPr>
          <w:p w14:paraId="0E1CE959" w14:textId="2B4699BA" w:rsidR="002A7AA6" w:rsidRPr="00002002" w:rsidDel="00EB16C6" w:rsidRDefault="002A7AA6" w:rsidP="002A7AA6">
            <w:pPr>
              <w:rPr>
                <w:del w:id="2579" w:author="100093" w:date="2025-07-17T20:22:00Z"/>
                <w:szCs w:val="20"/>
              </w:rPr>
            </w:pPr>
          </w:p>
        </w:tc>
        <w:tc>
          <w:tcPr>
            <w:tcW w:w="1842" w:type="dxa"/>
            <w:vAlign w:val="center"/>
          </w:tcPr>
          <w:p w14:paraId="0630A67F" w14:textId="4E842E0A" w:rsidR="002A7AA6" w:rsidRPr="00002002" w:rsidDel="00EB16C6" w:rsidRDefault="002A7AA6" w:rsidP="00E10AAB">
            <w:pPr>
              <w:jc w:val="right"/>
              <w:rPr>
                <w:del w:id="2580" w:author="100093" w:date="2025-07-17T20:22:00Z"/>
                <w:szCs w:val="20"/>
              </w:rPr>
            </w:pPr>
          </w:p>
        </w:tc>
      </w:tr>
      <w:tr w:rsidR="002A7AA6" w:rsidRPr="00002002" w:rsidDel="00EB16C6" w14:paraId="5428CC07" w14:textId="0BFCBDC7" w:rsidTr="00E10AAB">
        <w:trPr>
          <w:trHeight w:val="418"/>
          <w:del w:id="2581" w:author="100093" w:date="2025-07-17T20:22:00Z"/>
        </w:trPr>
        <w:tc>
          <w:tcPr>
            <w:tcW w:w="1560" w:type="dxa"/>
          </w:tcPr>
          <w:p w14:paraId="4A05B68A" w14:textId="37C8740F" w:rsidR="002A7AA6" w:rsidRPr="00002002" w:rsidDel="00EB16C6" w:rsidRDefault="002A7AA6" w:rsidP="002A7AA6">
            <w:pPr>
              <w:rPr>
                <w:del w:id="2582" w:author="100093" w:date="2025-07-17T20:22:00Z"/>
                <w:szCs w:val="20"/>
              </w:rPr>
            </w:pPr>
            <w:del w:id="2583" w:author="100093" w:date="2025-07-17T20:22:00Z">
              <w:r w:rsidRPr="00002002" w:rsidDel="00EB16C6">
                <w:rPr>
                  <w:rFonts w:hint="eastAsia"/>
                  <w:szCs w:val="20"/>
                </w:rPr>
                <w:delText xml:space="preserve">　　月　　日</w:delText>
              </w:r>
            </w:del>
          </w:p>
        </w:tc>
        <w:tc>
          <w:tcPr>
            <w:tcW w:w="5670" w:type="dxa"/>
          </w:tcPr>
          <w:p w14:paraId="58389723" w14:textId="20192204" w:rsidR="002A7AA6" w:rsidRPr="00002002" w:rsidDel="00EB16C6" w:rsidRDefault="002A7AA6" w:rsidP="002A7AA6">
            <w:pPr>
              <w:rPr>
                <w:del w:id="2584" w:author="100093" w:date="2025-07-17T20:22:00Z"/>
                <w:szCs w:val="20"/>
              </w:rPr>
            </w:pPr>
          </w:p>
        </w:tc>
        <w:tc>
          <w:tcPr>
            <w:tcW w:w="1842" w:type="dxa"/>
            <w:vAlign w:val="center"/>
          </w:tcPr>
          <w:p w14:paraId="0E0AECBD" w14:textId="7F3AC0A0" w:rsidR="002A7AA6" w:rsidRPr="00002002" w:rsidDel="00EB16C6" w:rsidRDefault="002A7AA6" w:rsidP="00E10AAB">
            <w:pPr>
              <w:jc w:val="right"/>
              <w:rPr>
                <w:del w:id="2585" w:author="100093" w:date="2025-07-17T20:22:00Z"/>
                <w:szCs w:val="20"/>
              </w:rPr>
            </w:pPr>
          </w:p>
        </w:tc>
      </w:tr>
      <w:tr w:rsidR="002A7AA6" w:rsidRPr="00002002" w:rsidDel="00EB16C6" w14:paraId="4485EEFB" w14:textId="114301D7" w:rsidTr="00E10AAB">
        <w:trPr>
          <w:trHeight w:val="418"/>
          <w:del w:id="2586" w:author="100093" w:date="2025-07-17T20:22:00Z"/>
        </w:trPr>
        <w:tc>
          <w:tcPr>
            <w:tcW w:w="1560" w:type="dxa"/>
          </w:tcPr>
          <w:p w14:paraId="3C27F951" w14:textId="4E28C3AB" w:rsidR="002A7AA6" w:rsidRPr="00002002" w:rsidDel="00EB16C6" w:rsidRDefault="002A7AA6" w:rsidP="002A7AA6">
            <w:pPr>
              <w:rPr>
                <w:del w:id="2587" w:author="100093" w:date="2025-07-17T20:22:00Z"/>
                <w:szCs w:val="20"/>
              </w:rPr>
            </w:pPr>
            <w:del w:id="2588" w:author="100093" w:date="2025-07-17T20:22:00Z">
              <w:r w:rsidRPr="00002002" w:rsidDel="00EB16C6">
                <w:rPr>
                  <w:rFonts w:hint="eastAsia"/>
                  <w:szCs w:val="20"/>
                </w:rPr>
                <w:delText xml:space="preserve">　　月　　日</w:delText>
              </w:r>
            </w:del>
          </w:p>
        </w:tc>
        <w:tc>
          <w:tcPr>
            <w:tcW w:w="5670" w:type="dxa"/>
          </w:tcPr>
          <w:p w14:paraId="64946AEC" w14:textId="0CE75276" w:rsidR="002A7AA6" w:rsidRPr="00002002" w:rsidDel="00EB16C6" w:rsidRDefault="002A7AA6" w:rsidP="002A7AA6">
            <w:pPr>
              <w:rPr>
                <w:del w:id="2589" w:author="100093" w:date="2025-07-17T20:22:00Z"/>
                <w:szCs w:val="20"/>
              </w:rPr>
            </w:pPr>
          </w:p>
        </w:tc>
        <w:tc>
          <w:tcPr>
            <w:tcW w:w="1842" w:type="dxa"/>
            <w:vAlign w:val="center"/>
          </w:tcPr>
          <w:p w14:paraId="2CD6B90D" w14:textId="21533C74" w:rsidR="002A7AA6" w:rsidRPr="00002002" w:rsidDel="00EB16C6" w:rsidRDefault="002A7AA6" w:rsidP="00E10AAB">
            <w:pPr>
              <w:jc w:val="right"/>
              <w:rPr>
                <w:del w:id="2590" w:author="100093" w:date="2025-07-17T20:22:00Z"/>
                <w:szCs w:val="20"/>
              </w:rPr>
            </w:pPr>
          </w:p>
        </w:tc>
      </w:tr>
      <w:tr w:rsidR="002A7AA6" w:rsidRPr="00002002" w:rsidDel="00EB16C6" w14:paraId="0A8BE1C1" w14:textId="091F3E0D" w:rsidTr="00E10AAB">
        <w:trPr>
          <w:trHeight w:val="418"/>
          <w:del w:id="2591" w:author="100093" w:date="2025-07-17T20:22:00Z"/>
        </w:trPr>
        <w:tc>
          <w:tcPr>
            <w:tcW w:w="1560" w:type="dxa"/>
          </w:tcPr>
          <w:p w14:paraId="612DE30E" w14:textId="691134E9" w:rsidR="002A7AA6" w:rsidRPr="00002002" w:rsidDel="00EB16C6" w:rsidRDefault="002A7AA6" w:rsidP="002A7AA6">
            <w:pPr>
              <w:rPr>
                <w:del w:id="2592" w:author="100093" w:date="2025-07-17T20:22:00Z"/>
                <w:szCs w:val="20"/>
              </w:rPr>
            </w:pPr>
            <w:del w:id="2593" w:author="100093" w:date="2025-07-17T20:22:00Z">
              <w:r w:rsidRPr="00002002" w:rsidDel="00EB16C6">
                <w:rPr>
                  <w:rFonts w:hint="eastAsia"/>
                  <w:szCs w:val="20"/>
                </w:rPr>
                <w:delText xml:space="preserve">　　月　　日</w:delText>
              </w:r>
            </w:del>
          </w:p>
        </w:tc>
        <w:tc>
          <w:tcPr>
            <w:tcW w:w="5670" w:type="dxa"/>
          </w:tcPr>
          <w:p w14:paraId="386C820D" w14:textId="5427CAE0" w:rsidR="002A7AA6" w:rsidRPr="00002002" w:rsidDel="00EB16C6" w:rsidRDefault="002A7AA6" w:rsidP="002A7AA6">
            <w:pPr>
              <w:rPr>
                <w:del w:id="2594" w:author="100093" w:date="2025-07-17T20:22:00Z"/>
                <w:szCs w:val="20"/>
              </w:rPr>
            </w:pPr>
          </w:p>
        </w:tc>
        <w:tc>
          <w:tcPr>
            <w:tcW w:w="1842" w:type="dxa"/>
            <w:vAlign w:val="center"/>
          </w:tcPr>
          <w:p w14:paraId="35C61121" w14:textId="159ED35C" w:rsidR="002A7AA6" w:rsidRPr="00002002" w:rsidDel="00EB16C6" w:rsidRDefault="002A7AA6" w:rsidP="00E10AAB">
            <w:pPr>
              <w:jc w:val="right"/>
              <w:rPr>
                <w:del w:id="2595" w:author="100093" w:date="2025-07-17T20:22:00Z"/>
                <w:szCs w:val="20"/>
              </w:rPr>
            </w:pPr>
          </w:p>
        </w:tc>
      </w:tr>
      <w:tr w:rsidR="002A7AA6" w:rsidRPr="00002002" w:rsidDel="00EB16C6" w14:paraId="78B4A21F" w14:textId="2D4A4F49" w:rsidTr="00E10AAB">
        <w:trPr>
          <w:trHeight w:val="418"/>
          <w:del w:id="2596" w:author="100093" w:date="2025-07-17T20:22:00Z"/>
        </w:trPr>
        <w:tc>
          <w:tcPr>
            <w:tcW w:w="1560" w:type="dxa"/>
          </w:tcPr>
          <w:p w14:paraId="33605685" w14:textId="1960E64E" w:rsidR="002A7AA6" w:rsidRPr="00002002" w:rsidDel="00EB16C6" w:rsidRDefault="002A7AA6" w:rsidP="002A7AA6">
            <w:pPr>
              <w:rPr>
                <w:del w:id="2597" w:author="100093" w:date="2025-07-17T20:22:00Z"/>
                <w:szCs w:val="20"/>
              </w:rPr>
            </w:pPr>
            <w:del w:id="2598" w:author="100093" w:date="2025-07-17T20:22:00Z">
              <w:r w:rsidRPr="00002002" w:rsidDel="00EB16C6">
                <w:rPr>
                  <w:rFonts w:hint="eastAsia"/>
                  <w:szCs w:val="20"/>
                </w:rPr>
                <w:delText xml:space="preserve">　　月　　日</w:delText>
              </w:r>
            </w:del>
          </w:p>
        </w:tc>
        <w:tc>
          <w:tcPr>
            <w:tcW w:w="5670" w:type="dxa"/>
          </w:tcPr>
          <w:p w14:paraId="11E40901" w14:textId="356FF5DC" w:rsidR="002A7AA6" w:rsidRPr="00002002" w:rsidDel="00EB16C6" w:rsidRDefault="002A7AA6" w:rsidP="002A7AA6">
            <w:pPr>
              <w:rPr>
                <w:del w:id="2599" w:author="100093" w:date="2025-07-17T20:22:00Z"/>
                <w:szCs w:val="20"/>
              </w:rPr>
            </w:pPr>
          </w:p>
        </w:tc>
        <w:tc>
          <w:tcPr>
            <w:tcW w:w="1842" w:type="dxa"/>
            <w:vAlign w:val="center"/>
          </w:tcPr>
          <w:p w14:paraId="743A3949" w14:textId="2337C341" w:rsidR="002A7AA6" w:rsidRPr="00002002" w:rsidDel="00EB16C6" w:rsidRDefault="002A7AA6" w:rsidP="00E10AAB">
            <w:pPr>
              <w:jc w:val="right"/>
              <w:rPr>
                <w:del w:id="2600" w:author="100093" w:date="2025-07-17T20:22:00Z"/>
                <w:szCs w:val="20"/>
              </w:rPr>
            </w:pPr>
          </w:p>
        </w:tc>
      </w:tr>
      <w:tr w:rsidR="002A7AA6" w:rsidRPr="00002002" w:rsidDel="00EB16C6" w14:paraId="7987621D" w14:textId="550CAD64" w:rsidTr="00E10AAB">
        <w:trPr>
          <w:trHeight w:val="418"/>
          <w:del w:id="2601" w:author="100093" w:date="2025-07-17T20:22:00Z"/>
        </w:trPr>
        <w:tc>
          <w:tcPr>
            <w:tcW w:w="1560" w:type="dxa"/>
          </w:tcPr>
          <w:p w14:paraId="44BC8229" w14:textId="52F0D76F" w:rsidR="002A7AA6" w:rsidRPr="00002002" w:rsidDel="00EB16C6" w:rsidRDefault="002A7AA6" w:rsidP="002A7AA6">
            <w:pPr>
              <w:rPr>
                <w:del w:id="2602" w:author="100093" w:date="2025-07-17T20:22:00Z"/>
                <w:szCs w:val="20"/>
              </w:rPr>
            </w:pPr>
            <w:del w:id="2603" w:author="100093" w:date="2025-07-17T20:22:00Z">
              <w:r w:rsidRPr="00002002" w:rsidDel="00EB16C6">
                <w:rPr>
                  <w:rFonts w:hint="eastAsia"/>
                  <w:szCs w:val="20"/>
                </w:rPr>
                <w:delText xml:space="preserve">　　月　　日</w:delText>
              </w:r>
            </w:del>
          </w:p>
        </w:tc>
        <w:tc>
          <w:tcPr>
            <w:tcW w:w="5670" w:type="dxa"/>
          </w:tcPr>
          <w:p w14:paraId="0EDA4553" w14:textId="7C85AF83" w:rsidR="002A7AA6" w:rsidRPr="00002002" w:rsidDel="00EB16C6" w:rsidRDefault="002A7AA6" w:rsidP="002A7AA6">
            <w:pPr>
              <w:rPr>
                <w:del w:id="2604" w:author="100093" w:date="2025-07-17T20:22:00Z"/>
                <w:szCs w:val="20"/>
              </w:rPr>
            </w:pPr>
          </w:p>
        </w:tc>
        <w:tc>
          <w:tcPr>
            <w:tcW w:w="1842" w:type="dxa"/>
            <w:vAlign w:val="center"/>
          </w:tcPr>
          <w:p w14:paraId="66A2403D" w14:textId="2FAB2DE6" w:rsidR="002A7AA6" w:rsidRPr="00002002" w:rsidDel="00EB16C6" w:rsidRDefault="002A7AA6" w:rsidP="00E10AAB">
            <w:pPr>
              <w:jc w:val="right"/>
              <w:rPr>
                <w:del w:id="2605" w:author="100093" w:date="2025-07-17T20:22:00Z"/>
                <w:szCs w:val="20"/>
              </w:rPr>
            </w:pPr>
          </w:p>
        </w:tc>
      </w:tr>
      <w:tr w:rsidR="002A7AA6" w:rsidRPr="00002002" w:rsidDel="00EB16C6" w14:paraId="7C856CB3" w14:textId="2CD854C5" w:rsidTr="00E10AAB">
        <w:trPr>
          <w:trHeight w:val="418"/>
          <w:del w:id="2606" w:author="100093" w:date="2025-07-17T20:22:00Z"/>
        </w:trPr>
        <w:tc>
          <w:tcPr>
            <w:tcW w:w="1560" w:type="dxa"/>
          </w:tcPr>
          <w:p w14:paraId="59CBD956" w14:textId="4BEE72CD" w:rsidR="002A7AA6" w:rsidRPr="00002002" w:rsidDel="00EB16C6" w:rsidRDefault="002A7AA6" w:rsidP="002A7AA6">
            <w:pPr>
              <w:rPr>
                <w:del w:id="2607" w:author="100093" w:date="2025-07-17T20:22:00Z"/>
                <w:szCs w:val="20"/>
              </w:rPr>
            </w:pPr>
            <w:del w:id="2608" w:author="100093" w:date="2025-07-17T20:22:00Z">
              <w:r w:rsidRPr="00002002" w:rsidDel="00EB16C6">
                <w:rPr>
                  <w:rFonts w:hint="eastAsia"/>
                  <w:szCs w:val="20"/>
                </w:rPr>
                <w:delText xml:space="preserve">　　月　　日</w:delText>
              </w:r>
            </w:del>
          </w:p>
        </w:tc>
        <w:tc>
          <w:tcPr>
            <w:tcW w:w="5670" w:type="dxa"/>
          </w:tcPr>
          <w:p w14:paraId="7C5D9A2C" w14:textId="15B6FFB0" w:rsidR="002A7AA6" w:rsidRPr="00002002" w:rsidDel="00EB16C6" w:rsidRDefault="002A7AA6" w:rsidP="002A7AA6">
            <w:pPr>
              <w:rPr>
                <w:del w:id="2609" w:author="100093" w:date="2025-07-17T20:22:00Z"/>
                <w:szCs w:val="20"/>
              </w:rPr>
            </w:pPr>
          </w:p>
        </w:tc>
        <w:tc>
          <w:tcPr>
            <w:tcW w:w="1842" w:type="dxa"/>
            <w:vAlign w:val="center"/>
          </w:tcPr>
          <w:p w14:paraId="2DF07356" w14:textId="287BB4EB" w:rsidR="002A7AA6" w:rsidRPr="00002002" w:rsidDel="00EB16C6" w:rsidRDefault="002A7AA6" w:rsidP="00E10AAB">
            <w:pPr>
              <w:jc w:val="right"/>
              <w:rPr>
                <w:del w:id="2610" w:author="100093" w:date="2025-07-17T20:22:00Z"/>
                <w:szCs w:val="20"/>
              </w:rPr>
            </w:pPr>
          </w:p>
        </w:tc>
      </w:tr>
      <w:tr w:rsidR="002A7AA6" w:rsidRPr="00002002" w:rsidDel="00EB16C6" w14:paraId="4F1FEF7F" w14:textId="47036DCE" w:rsidTr="00E10AAB">
        <w:trPr>
          <w:trHeight w:val="418"/>
          <w:del w:id="2611" w:author="100093" w:date="2025-07-17T20:22:00Z"/>
        </w:trPr>
        <w:tc>
          <w:tcPr>
            <w:tcW w:w="1560" w:type="dxa"/>
          </w:tcPr>
          <w:p w14:paraId="25A813A7" w14:textId="5682579D" w:rsidR="002A7AA6" w:rsidRPr="00002002" w:rsidDel="00EB16C6" w:rsidRDefault="002A7AA6" w:rsidP="002A7AA6">
            <w:pPr>
              <w:rPr>
                <w:del w:id="2612" w:author="100093" w:date="2025-07-17T20:22:00Z"/>
                <w:szCs w:val="20"/>
              </w:rPr>
            </w:pPr>
            <w:del w:id="2613" w:author="100093" w:date="2025-07-17T20:22:00Z">
              <w:r w:rsidRPr="00002002" w:rsidDel="00EB16C6">
                <w:rPr>
                  <w:rFonts w:hint="eastAsia"/>
                  <w:szCs w:val="20"/>
                </w:rPr>
                <w:delText xml:space="preserve">　　月　　日</w:delText>
              </w:r>
            </w:del>
          </w:p>
        </w:tc>
        <w:tc>
          <w:tcPr>
            <w:tcW w:w="5670" w:type="dxa"/>
          </w:tcPr>
          <w:p w14:paraId="3C06B4A0" w14:textId="61680DDC" w:rsidR="002A7AA6" w:rsidRPr="00002002" w:rsidDel="00EB16C6" w:rsidRDefault="002A7AA6" w:rsidP="002A7AA6">
            <w:pPr>
              <w:rPr>
                <w:del w:id="2614" w:author="100093" w:date="2025-07-17T20:22:00Z"/>
                <w:szCs w:val="20"/>
              </w:rPr>
            </w:pPr>
          </w:p>
        </w:tc>
        <w:tc>
          <w:tcPr>
            <w:tcW w:w="1842" w:type="dxa"/>
            <w:vAlign w:val="center"/>
          </w:tcPr>
          <w:p w14:paraId="684C387D" w14:textId="6FE88A02" w:rsidR="002A7AA6" w:rsidRPr="00002002" w:rsidDel="00EB16C6" w:rsidRDefault="002A7AA6" w:rsidP="00E10AAB">
            <w:pPr>
              <w:jc w:val="right"/>
              <w:rPr>
                <w:del w:id="2615" w:author="100093" w:date="2025-07-17T20:22:00Z"/>
                <w:szCs w:val="20"/>
              </w:rPr>
            </w:pPr>
          </w:p>
        </w:tc>
      </w:tr>
      <w:tr w:rsidR="002A7AA6" w:rsidRPr="00002002" w:rsidDel="00EB16C6" w14:paraId="20B2FD05" w14:textId="36C683BF" w:rsidTr="00E10AAB">
        <w:trPr>
          <w:trHeight w:val="418"/>
          <w:del w:id="2616" w:author="100093" w:date="2025-07-17T20:22:00Z"/>
        </w:trPr>
        <w:tc>
          <w:tcPr>
            <w:tcW w:w="1560" w:type="dxa"/>
          </w:tcPr>
          <w:p w14:paraId="1733BE0B" w14:textId="13DE2762" w:rsidR="002A7AA6" w:rsidRPr="00002002" w:rsidDel="00EB16C6" w:rsidRDefault="002A7AA6" w:rsidP="002A7AA6">
            <w:pPr>
              <w:rPr>
                <w:del w:id="2617" w:author="100093" w:date="2025-07-17T20:22:00Z"/>
                <w:szCs w:val="20"/>
              </w:rPr>
            </w:pPr>
            <w:del w:id="2618" w:author="100093" w:date="2025-07-17T20:22:00Z">
              <w:r w:rsidRPr="00002002" w:rsidDel="00EB16C6">
                <w:rPr>
                  <w:rFonts w:hint="eastAsia"/>
                  <w:szCs w:val="20"/>
                </w:rPr>
                <w:delText xml:space="preserve">　　月　　日</w:delText>
              </w:r>
            </w:del>
          </w:p>
        </w:tc>
        <w:tc>
          <w:tcPr>
            <w:tcW w:w="5670" w:type="dxa"/>
          </w:tcPr>
          <w:p w14:paraId="370E7CD8" w14:textId="4C99A335" w:rsidR="002A7AA6" w:rsidRPr="00002002" w:rsidDel="00EB16C6" w:rsidRDefault="002A7AA6" w:rsidP="002A7AA6">
            <w:pPr>
              <w:rPr>
                <w:del w:id="2619" w:author="100093" w:date="2025-07-17T20:22:00Z"/>
                <w:szCs w:val="20"/>
              </w:rPr>
            </w:pPr>
          </w:p>
        </w:tc>
        <w:tc>
          <w:tcPr>
            <w:tcW w:w="1842" w:type="dxa"/>
            <w:vAlign w:val="center"/>
          </w:tcPr>
          <w:p w14:paraId="41D843EF" w14:textId="3D170278" w:rsidR="002A7AA6" w:rsidRPr="00002002" w:rsidDel="00EB16C6" w:rsidRDefault="002A7AA6" w:rsidP="00E10AAB">
            <w:pPr>
              <w:jc w:val="right"/>
              <w:rPr>
                <w:del w:id="2620" w:author="100093" w:date="2025-07-17T20:22:00Z"/>
                <w:szCs w:val="20"/>
              </w:rPr>
            </w:pPr>
          </w:p>
        </w:tc>
      </w:tr>
      <w:tr w:rsidR="002A7AA6" w:rsidRPr="00002002" w:rsidDel="00EB16C6" w14:paraId="376FE79C" w14:textId="60EEC732" w:rsidTr="00E10AAB">
        <w:trPr>
          <w:trHeight w:val="418"/>
          <w:del w:id="2621" w:author="100093" w:date="2025-07-17T20:22:00Z"/>
        </w:trPr>
        <w:tc>
          <w:tcPr>
            <w:tcW w:w="1560" w:type="dxa"/>
          </w:tcPr>
          <w:p w14:paraId="0DA17074" w14:textId="6B889715" w:rsidR="002A7AA6" w:rsidRPr="00002002" w:rsidDel="00EB16C6" w:rsidRDefault="002A7AA6" w:rsidP="002A7AA6">
            <w:pPr>
              <w:rPr>
                <w:del w:id="2622" w:author="100093" w:date="2025-07-17T20:22:00Z"/>
                <w:szCs w:val="20"/>
              </w:rPr>
            </w:pPr>
            <w:del w:id="2623" w:author="100093" w:date="2025-07-17T20:22:00Z">
              <w:r w:rsidRPr="00002002" w:rsidDel="00EB16C6">
                <w:rPr>
                  <w:rFonts w:hint="eastAsia"/>
                  <w:szCs w:val="20"/>
                </w:rPr>
                <w:delText xml:space="preserve">　　月　　日</w:delText>
              </w:r>
            </w:del>
          </w:p>
        </w:tc>
        <w:tc>
          <w:tcPr>
            <w:tcW w:w="5670" w:type="dxa"/>
          </w:tcPr>
          <w:p w14:paraId="0563B822" w14:textId="7218E135" w:rsidR="002A7AA6" w:rsidRPr="00002002" w:rsidDel="00EB16C6" w:rsidRDefault="002A7AA6" w:rsidP="002A7AA6">
            <w:pPr>
              <w:rPr>
                <w:del w:id="2624" w:author="100093" w:date="2025-07-17T20:22:00Z"/>
                <w:szCs w:val="20"/>
              </w:rPr>
            </w:pPr>
          </w:p>
        </w:tc>
        <w:tc>
          <w:tcPr>
            <w:tcW w:w="1842" w:type="dxa"/>
            <w:vAlign w:val="center"/>
          </w:tcPr>
          <w:p w14:paraId="5D9BA759" w14:textId="3F84B3B4" w:rsidR="002A7AA6" w:rsidRPr="00002002" w:rsidDel="00EB16C6" w:rsidRDefault="002A7AA6" w:rsidP="00E10AAB">
            <w:pPr>
              <w:jc w:val="right"/>
              <w:rPr>
                <w:del w:id="2625" w:author="100093" w:date="2025-07-17T20:22:00Z"/>
                <w:szCs w:val="20"/>
              </w:rPr>
            </w:pPr>
          </w:p>
        </w:tc>
      </w:tr>
      <w:tr w:rsidR="002A7AA6" w:rsidRPr="00002002" w:rsidDel="00EB16C6" w14:paraId="4BA098DF" w14:textId="7C62EF63" w:rsidTr="00E10AAB">
        <w:trPr>
          <w:trHeight w:val="418"/>
          <w:del w:id="2626" w:author="100093" w:date="2025-07-17T20:22:00Z"/>
        </w:trPr>
        <w:tc>
          <w:tcPr>
            <w:tcW w:w="1560" w:type="dxa"/>
          </w:tcPr>
          <w:p w14:paraId="5B152330" w14:textId="57A363F8" w:rsidR="002A7AA6" w:rsidRPr="00002002" w:rsidDel="00EB16C6" w:rsidRDefault="002A7AA6" w:rsidP="002A7AA6">
            <w:pPr>
              <w:rPr>
                <w:del w:id="2627" w:author="100093" w:date="2025-07-17T20:22:00Z"/>
                <w:szCs w:val="20"/>
              </w:rPr>
            </w:pPr>
            <w:del w:id="2628" w:author="100093" w:date="2025-07-17T20:22:00Z">
              <w:r w:rsidRPr="00002002" w:rsidDel="00EB16C6">
                <w:rPr>
                  <w:rFonts w:hint="eastAsia"/>
                  <w:szCs w:val="20"/>
                </w:rPr>
                <w:delText xml:space="preserve">　　月　　日</w:delText>
              </w:r>
            </w:del>
          </w:p>
        </w:tc>
        <w:tc>
          <w:tcPr>
            <w:tcW w:w="5670" w:type="dxa"/>
          </w:tcPr>
          <w:p w14:paraId="54F3C845" w14:textId="323F0340" w:rsidR="002A7AA6" w:rsidRPr="00002002" w:rsidDel="00EB16C6" w:rsidRDefault="002A7AA6" w:rsidP="002A7AA6">
            <w:pPr>
              <w:rPr>
                <w:del w:id="2629" w:author="100093" w:date="2025-07-17T20:22:00Z"/>
                <w:szCs w:val="20"/>
              </w:rPr>
            </w:pPr>
          </w:p>
        </w:tc>
        <w:tc>
          <w:tcPr>
            <w:tcW w:w="1842" w:type="dxa"/>
            <w:vAlign w:val="center"/>
          </w:tcPr>
          <w:p w14:paraId="2756E51F" w14:textId="366C8624" w:rsidR="002A7AA6" w:rsidRPr="00002002" w:rsidDel="00EB16C6" w:rsidRDefault="002A7AA6" w:rsidP="00E10AAB">
            <w:pPr>
              <w:jc w:val="right"/>
              <w:rPr>
                <w:del w:id="2630" w:author="100093" w:date="2025-07-17T20:22:00Z"/>
                <w:szCs w:val="20"/>
              </w:rPr>
            </w:pPr>
          </w:p>
        </w:tc>
      </w:tr>
      <w:tr w:rsidR="002A7AA6" w:rsidRPr="00002002" w:rsidDel="00EB16C6" w14:paraId="7EDC9D67" w14:textId="24693892" w:rsidTr="00E10AAB">
        <w:trPr>
          <w:trHeight w:val="418"/>
          <w:del w:id="2631" w:author="100093" w:date="2025-07-17T20:22:00Z"/>
        </w:trPr>
        <w:tc>
          <w:tcPr>
            <w:tcW w:w="1560" w:type="dxa"/>
          </w:tcPr>
          <w:p w14:paraId="6B158F35" w14:textId="19D2B6DB" w:rsidR="002A7AA6" w:rsidRPr="00002002" w:rsidDel="00EB16C6" w:rsidRDefault="002A7AA6" w:rsidP="002A7AA6">
            <w:pPr>
              <w:rPr>
                <w:del w:id="2632" w:author="100093" w:date="2025-07-17T20:22:00Z"/>
                <w:szCs w:val="20"/>
              </w:rPr>
            </w:pPr>
            <w:del w:id="2633" w:author="100093" w:date="2025-07-17T20:22:00Z">
              <w:r w:rsidRPr="00002002" w:rsidDel="00EB16C6">
                <w:rPr>
                  <w:rFonts w:hint="eastAsia"/>
                  <w:szCs w:val="20"/>
                </w:rPr>
                <w:delText xml:space="preserve">　　月　　日</w:delText>
              </w:r>
            </w:del>
          </w:p>
        </w:tc>
        <w:tc>
          <w:tcPr>
            <w:tcW w:w="5670" w:type="dxa"/>
          </w:tcPr>
          <w:p w14:paraId="3523C92F" w14:textId="43BDAAD4" w:rsidR="002A7AA6" w:rsidRPr="00002002" w:rsidDel="00EB16C6" w:rsidRDefault="002A7AA6" w:rsidP="002A7AA6">
            <w:pPr>
              <w:rPr>
                <w:del w:id="2634" w:author="100093" w:date="2025-07-17T20:22:00Z"/>
                <w:szCs w:val="20"/>
              </w:rPr>
            </w:pPr>
          </w:p>
        </w:tc>
        <w:tc>
          <w:tcPr>
            <w:tcW w:w="1842" w:type="dxa"/>
            <w:vAlign w:val="center"/>
          </w:tcPr>
          <w:p w14:paraId="38E9DD53" w14:textId="5E4F547D" w:rsidR="002A7AA6" w:rsidRPr="00002002" w:rsidDel="00EB16C6" w:rsidRDefault="002A7AA6" w:rsidP="00E10AAB">
            <w:pPr>
              <w:jc w:val="right"/>
              <w:rPr>
                <w:del w:id="2635" w:author="100093" w:date="2025-07-17T20:22:00Z"/>
                <w:szCs w:val="20"/>
              </w:rPr>
            </w:pPr>
          </w:p>
        </w:tc>
      </w:tr>
      <w:tr w:rsidR="002A7AA6" w:rsidRPr="00002002" w:rsidDel="00EB16C6" w14:paraId="27EABC1E" w14:textId="4FF2FE09" w:rsidTr="00E10AAB">
        <w:trPr>
          <w:trHeight w:val="418"/>
          <w:del w:id="2636" w:author="100093" w:date="2025-07-17T20:22:00Z"/>
        </w:trPr>
        <w:tc>
          <w:tcPr>
            <w:tcW w:w="1560" w:type="dxa"/>
          </w:tcPr>
          <w:p w14:paraId="708F79F7" w14:textId="29B6866C" w:rsidR="002A7AA6" w:rsidRPr="00002002" w:rsidDel="00EB16C6" w:rsidRDefault="002A7AA6" w:rsidP="002A7AA6">
            <w:pPr>
              <w:rPr>
                <w:del w:id="2637" w:author="100093" w:date="2025-07-17T20:22:00Z"/>
                <w:szCs w:val="20"/>
              </w:rPr>
            </w:pPr>
            <w:del w:id="2638" w:author="100093" w:date="2025-07-17T20:22:00Z">
              <w:r w:rsidRPr="00002002" w:rsidDel="00EB16C6">
                <w:rPr>
                  <w:rFonts w:hint="eastAsia"/>
                  <w:szCs w:val="20"/>
                </w:rPr>
                <w:delText xml:space="preserve">　　月　　日</w:delText>
              </w:r>
            </w:del>
          </w:p>
        </w:tc>
        <w:tc>
          <w:tcPr>
            <w:tcW w:w="5670" w:type="dxa"/>
          </w:tcPr>
          <w:p w14:paraId="4B46FB2E" w14:textId="5A4FAEAE" w:rsidR="002A7AA6" w:rsidRPr="00002002" w:rsidDel="00EB16C6" w:rsidRDefault="002A7AA6" w:rsidP="002A7AA6">
            <w:pPr>
              <w:rPr>
                <w:del w:id="2639" w:author="100093" w:date="2025-07-17T20:22:00Z"/>
                <w:szCs w:val="20"/>
              </w:rPr>
            </w:pPr>
          </w:p>
        </w:tc>
        <w:tc>
          <w:tcPr>
            <w:tcW w:w="1842" w:type="dxa"/>
            <w:vAlign w:val="center"/>
          </w:tcPr>
          <w:p w14:paraId="7D1EF6B0" w14:textId="3DED340F" w:rsidR="002A7AA6" w:rsidRPr="00002002" w:rsidDel="00EB16C6" w:rsidRDefault="002A7AA6" w:rsidP="00E10AAB">
            <w:pPr>
              <w:jc w:val="right"/>
              <w:rPr>
                <w:del w:id="2640" w:author="100093" w:date="2025-07-17T20:22:00Z"/>
                <w:szCs w:val="20"/>
              </w:rPr>
            </w:pPr>
          </w:p>
        </w:tc>
      </w:tr>
      <w:tr w:rsidR="002A7AA6" w:rsidRPr="00002002" w:rsidDel="00EB16C6" w14:paraId="2D090EF1" w14:textId="199D6794" w:rsidTr="00E10AAB">
        <w:trPr>
          <w:trHeight w:val="418"/>
          <w:del w:id="2641" w:author="100093" w:date="2025-07-17T20:22:00Z"/>
        </w:trPr>
        <w:tc>
          <w:tcPr>
            <w:tcW w:w="1560" w:type="dxa"/>
          </w:tcPr>
          <w:p w14:paraId="733FA03D" w14:textId="3B9330E2" w:rsidR="002A7AA6" w:rsidRPr="00002002" w:rsidDel="00EB16C6" w:rsidRDefault="002A7AA6" w:rsidP="002A7AA6">
            <w:pPr>
              <w:rPr>
                <w:del w:id="2642" w:author="100093" w:date="2025-07-17T20:22:00Z"/>
                <w:szCs w:val="20"/>
              </w:rPr>
            </w:pPr>
            <w:del w:id="2643" w:author="100093" w:date="2025-07-17T20:22:00Z">
              <w:r w:rsidRPr="00002002" w:rsidDel="00EB16C6">
                <w:rPr>
                  <w:rFonts w:hint="eastAsia"/>
                  <w:szCs w:val="20"/>
                </w:rPr>
                <w:delText xml:space="preserve">　　月　　日</w:delText>
              </w:r>
            </w:del>
          </w:p>
        </w:tc>
        <w:tc>
          <w:tcPr>
            <w:tcW w:w="5670" w:type="dxa"/>
          </w:tcPr>
          <w:p w14:paraId="6AF34017" w14:textId="18C72013" w:rsidR="002A7AA6" w:rsidRPr="00002002" w:rsidDel="00EB16C6" w:rsidRDefault="002A7AA6" w:rsidP="002A7AA6">
            <w:pPr>
              <w:rPr>
                <w:del w:id="2644" w:author="100093" w:date="2025-07-17T20:22:00Z"/>
                <w:szCs w:val="20"/>
              </w:rPr>
            </w:pPr>
          </w:p>
        </w:tc>
        <w:tc>
          <w:tcPr>
            <w:tcW w:w="1842" w:type="dxa"/>
            <w:vAlign w:val="center"/>
          </w:tcPr>
          <w:p w14:paraId="10EE9CFB" w14:textId="2A2647CE" w:rsidR="002A7AA6" w:rsidRPr="00002002" w:rsidDel="00EB16C6" w:rsidRDefault="002A7AA6" w:rsidP="00E10AAB">
            <w:pPr>
              <w:jc w:val="right"/>
              <w:rPr>
                <w:del w:id="2645" w:author="100093" w:date="2025-07-17T20:22:00Z"/>
                <w:szCs w:val="20"/>
              </w:rPr>
            </w:pPr>
          </w:p>
        </w:tc>
      </w:tr>
      <w:tr w:rsidR="002A7AA6" w:rsidRPr="00002002" w:rsidDel="00EB16C6" w14:paraId="153FD9B5" w14:textId="1FABE640" w:rsidTr="00E10AAB">
        <w:trPr>
          <w:trHeight w:val="418"/>
          <w:del w:id="2646" w:author="100093" w:date="2025-07-17T20:22:00Z"/>
        </w:trPr>
        <w:tc>
          <w:tcPr>
            <w:tcW w:w="1560" w:type="dxa"/>
          </w:tcPr>
          <w:p w14:paraId="4F8F1183" w14:textId="52A58BB5" w:rsidR="002A7AA6" w:rsidRPr="00002002" w:rsidDel="00EB16C6" w:rsidRDefault="002A7AA6" w:rsidP="002A7AA6">
            <w:pPr>
              <w:rPr>
                <w:del w:id="2647" w:author="100093" w:date="2025-07-17T20:22:00Z"/>
                <w:szCs w:val="20"/>
              </w:rPr>
            </w:pPr>
            <w:del w:id="2648" w:author="100093" w:date="2025-07-17T20:22:00Z">
              <w:r w:rsidRPr="00002002" w:rsidDel="00EB16C6">
                <w:rPr>
                  <w:rFonts w:hint="eastAsia"/>
                  <w:szCs w:val="20"/>
                </w:rPr>
                <w:delText xml:space="preserve">　　月　　日</w:delText>
              </w:r>
            </w:del>
          </w:p>
        </w:tc>
        <w:tc>
          <w:tcPr>
            <w:tcW w:w="5670" w:type="dxa"/>
          </w:tcPr>
          <w:p w14:paraId="3E9F9FE3" w14:textId="33ED79F1" w:rsidR="002A7AA6" w:rsidRPr="00002002" w:rsidDel="00EB16C6" w:rsidRDefault="002A7AA6" w:rsidP="002A7AA6">
            <w:pPr>
              <w:rPr>
                <w:del w:id="2649" w:author="100093" w:date="2025-07-17T20:22:00Z"/>
                <w:szCs w:val="20"/>
              </w:rPr>
            </w:pPr>
          </w:p>
        </w:tc>
        <w:tc>
          <w:tcPr>
            <w:tcW w:w="1842" w:type="dxa"/>
            <w:vAlign w:val="center"/>
          </w:tcPr>
          <w:p w14:paraId="0CC5A461" w14:textId="386BEE90" w:rsidR="002A7AA6" w:rsidRPr="00002002" w:rsidDel="00EB16C6" w:rsidRDefault="002A7AA6" w:rsidP="00E10AAB">
            <w:pPr>
              <w:jc w:val="right"/>
              <w:rPr>
                <w:del w:id="2650" w:author="100093" w:date="2025-07-17T20:22:00Z"/>
                <w:szCs w:val="20"/>
              </w:rPr>
            </w:pPr>
          </w:p>
        </w:tc>
      </w:tr>
      <w:tr w:rsidR="002A7AA6" w:rsidRPr="00002002" w:rsidDel="00EB16C6" w14:paraId="4215DF82" w14:textId="1E6CD1DF" w:rsidTr="00E10AAB">
        <w:trPr>
          <w:trHeight w:val="418"/>
          <w:del w:id="2651" w:author="100093" w:date="2025-07-17T20:22:00Z"/>
        </w:trPr>
        <w:tc>
          <w:tcPr>
            <w:tcW w:w="7230" w:type="dxa"/>
            <w:gridSpan w:val="2"/>
            <w:vAlign w:val="center"/>
          </w:tcPr>
          <w:p w14:paraId="4D8FBEA2" w14:textId="27080F6F" w:rsidR="002A7AA6" w:rsidRPr="00002002" w:rsidDel="00EB16C6" w:rsidRDefault="002A7AA6" w:rsidP="00E10AAB">
            <w:pPr>
              <w:jc w:val="center"/>
              <w:rPr>
                <w:del w:id="2652" w:author="100093" w:date="2025-07-17T20:22:00Z"/>
                <w:szCs w:val="20"/>
              </w:rPr>
            </w:pPr>
            <w:del w:id="2653" w:author="100093" w:date="2025-07-17T20:22:00Z">
              <w:r w:rsidRPr="00002002" w:rsidDel="00EB16C6">
                <w:rPr>
                  <w:rFonts w:hint="eastAsia"/>
                  <w:szCs w:val="20"/>
                </w:rPr>
                <w:delText>合　　　　計</w:delText>
              </w:r>
            </w:del>
          </w:p>
        </w:tc>
        <w:tc>
          <w:tcPr>
            <w:tcW w:w="1842" w:type="dxa"/>
            <w:vAlign w:val="center"/>
          </w:tcPr>
          <w:p w14:paraId="1E912A70" w14:textId="7B44EE09" w:rsidR="002A7AA6" w:rsidRPr="00002002" w:rsidDel="00EB16C6" w:rsidRDefault="002A7AA6" w:rsidP="00E10AAB">
            <w:pPr>
              <w:jc w:val="right"/>
              <w:rPr>
                <w:del w:id="2654" w:author="100093" w:date="2025-07-17T20:22:00Z"/>
                <w:szCs w:val="20"/>
              </w:rPr>
            </w:pPr>
          </w:p>
        </w:tc>
      </w:tr>
    </w:tbl>
    <w:p w14:paraId="5C2C4961" w14:textId="7F86E43F" w:rsidR="002A7AA6" w:rsidRPr="00002002" w:rsidDel="00EB16C6" w:rsidRDefault="002A7AA6" w:rsidP="002A7AA6">
      <w:pPr>
        <w:tabs>
          <w:tab w:val="left" w:pos="1543"/>
        </w:tabs>
        <w:ind w:firstLineChars="257" w:firstLine="565"/>
        <w:rPr>
          <w:del w:id="2655" w:author="100093" w:date="2025-07-17T20:22:00Z"/>
          <w:szCs w:val="20"/>
          <w:lang w:eastAsia="ja-JP"/>
        </w:rPr>
      </w:pPr>
      <w:del w:id="2656" w:author="100093" w:date="2025-07-17T20:22:00Z">
        <w:r w:rsidRPr="00002002" w:rsidDel="00EB16C6">
          <w:rPr>
            <w:rFonts w:hint="eastAsia"/>
            <w:szCs w:val="20"/>
            <w:lang w:eastAsia="ja-JP"/>
          </w:rPr>
          <w:delText>※　上記内容が記載された研修日誌であれば、本様式に限らない。</w:delText>
        </w:r>
      </w:del>
    </w:p>
    <w:p w14:paraId="2A07EF32" w14:textId="74EF4157" w:rsidR="002A7AA6" w:rsidRPr="00002002" w:rsidDel="00EB16C6" w:rsidRDefault="002A7AA6" w:rsidP="002A7AA6">
      <w:pPr>
        <w:rPr>
          <w:del w:id="2657" w:author="100093" w:date="2025-07-17T20:22:00Z"/>
          <w:rFonts w:ascii="ＭＳ Ｐゴシック" w:eastAsia="ＭＳ Ｐゴシック"/>
          <w:szCs w:val="20"/>
          <w:lang w:eastAsia="ja-JP"/>
        </w:rPr>
      </w:pPr>
    </w:p>
    <w:p w14:paraId="394F2A0A" w14:textId="411EF858" w:rsidR="002A7AA6" w:rsidRPr="00002002" w:rsidDel="00EB16C6" w:rsidRDefault="002A7AA6" w:rsidP="002A7AA6">
      <w:pPr>
        <w:pStyle w:val="a3"/>
        <w:adjustRightInd w:val="0"/>
        <w:snapToGrid w:val="0"/>
        <w:rPr>
          <w:del w:id="2658" w:author="100093" w:date="2025-07-17T20:22:00Z"/>
          <w:spacing w:val="-1"/>
          <w:lang w:eastAsia="ja-JP"/>
        </w:rPr>
      </w:pPr>
      <w:del w:id="2659" w:author="100093" w:date="2025-07-17T20:22:00Z">
        <w:r w:rsidRPr="00002002" w:rsidDel="00EB16C6">
          <w:rPr>
            <w:spacing w:val="-1"/>
            <w:lang w:eastAsia="ja-JP"/>
          </w:rPr>
          <w:br w:type="page"/>
        </w:r>
      </w:del>
    </w:p>
    <w:p w14:paraId="546B5392" w14:textId="5C2A2CAC" w:rsidR="0006451A" w:rsidRPr="00002002" w:rsidDel="00EB16C6" w:rsidRDefault="0006451A">
      <w:pPr>
        <w:spacing w:line="278" w:lineRule="exact"/>
        <w:rPr>
          <w:del w:id="2660" w:author="100093" w:date="2025-07-17T20:22:00Z"/>
          <w:lang w:eastAsia="ja-JP"/>
        </w:rPr>
        <w:sectPr w:rsidR="0006451A" w:rsidRPr="00002002" w:rsidDel="00EB16C6" w:rsidSect="005968F7">
          <w:pgSz w:w="11910" w:h="16840" w:code="9"/>
          <w:pgMar w:top="1134" w:right="1420" w:bottom="1021" w:left="1418" w:header="720" w:footer="567" w:gutter="0"/>
          <w:cols w:space="720"/>
          <w:docGrid w:type="linesAndChars" w:linePitch="367"/>
        </w:sectPr>
      </w:pPr>
    </w:p>
    <w:p w14:paraId="3471E660" w14:textId="0831E58D" w:rsidR="0006451A" w:rsidRPr="00002002" w:rsidDel="00EB16C6" w:rsidRDefault="00021BD8">
      <w:pPr>
        <w:spacing w:before="44"/>
        <w:ind w:left="147"/>
        <w:rPr>
          <w:del w:id="2661" w:author="100093" w:date="2025-07-17T20:22:00Z"/>
          <w:rFonts w:ascii="ＭＳ Ｐゴシック" w:eastAsia="ＭＳ Ｐゴシック"/>
          <w:lang w:eastAsia="ja-JP"/>
        </w:rPr>
      </w:pPr>
      <w:del w:id="2662" w:author="100093" w:date="2025-07-17T20:22:00Z">
        <w:r w:rsidRPr="00002002" w:rsidDel="00EB16C6">
          <w:rPr>
            <w:rFonts w:ascii="ＭＳ Ｐゴシック" w:eastAsia="ＭＳ Ｐゴシック" w:hint="eastAsia"/>
            <w:lang w:eastAsia="ja-JP"/>
          </w:rPr>
          <w:delText>別紙様式第５号</w:delText>
        </w:r>
      </w:del>
    </w:p>
    <w:p w14:paraId="109FBEA7" w14:textId="7D400A0A" w:rsidR="0006451A" w:rsidRPr="00002002" w:rsidDel="00EB16C6" w:rsidRDefault="0006451A">
      <w:pPr>
        <w:pStyle w:val="a3"/>
        <w:rPr>
          <w:del w:id="2663" w:author="100093" w:date="2025-07-17T20:22:00Z"/>
          <w:rFonts w:ascii="ＭＳ Ｐゴシック"/>
          <w:sz w:val="20"/>
          <w:lang w:eastAsia="ja-JP"/>
        </w:rPr>
      </w:pPr>
    </w:p>
    <w:p w14:paraId="5B61D4F9" w14:textId="1CCE2E33" w:rsidR="0006451A" w:rsidRPr="00002002" w:rsidDel="00EB16C6" w:rsidRDefault="0006451A">
      <w:pPr>
        <w:pStyle w:val="a3"/>
        <w:rPr>
          <w:del w:id="2664" w:author="100093" w:date="2025-07-17T20:22:00Z"/>
          <w:rFonts w:ascii="ＭＳ Ｐゴシック"/>
          <w:sz w:val="20"/>
          <w:lang w:eastAsia="ja-JP"/>
        </w:rPr>
      </w:pPr>
    </w:p>
    <w:p w14:paraId="53343929" w14:textId="2CCF2B14" w:rsidR="0006451A" w:rsidRPr="00002002" w:rsidDel="00EB16C6" w:rsidRDefault="0006451A">
      <w:pPr>
        <w:pStyle w:val="a3"/>
        <w:rPr>
          <w:del w:id="2665" w:author="100093" w:date="2025-07-17T20:22:00Z"/>
          <w:rFonts w:ascii="ＭＳ Ｐゴシック"/>
          <w:sz w:val="20"/>
          <w:lang w:eastAsia="ja-JP"/>
        </w:rPr>
      </w:pPr>
    </w:p>
    <w:p w14:paraId="1581B888" w14:textId="22B45BDC" w:rsidR="0006451A" w:rsidRPr="00002002" w:rsidDel="00EB16C6" w:rsidRDefault="0006451A">
      <w:pPr>
        <w:pStyle w:val="a3"/>
        <w:rPr>
          <w:del w:id="2666" w:author="100093" w:date="2025-07-17T20:22:00Z"/>
          <w:rFonts w:ascii="ＭＳ Ｐゴシック"/>
          <w:sz w:val="20"/>
          <w:lang w:eastAsia="ja-JP"/>
        </w:rPr>
      </w:pPr>
    </w:p>
    <w:p w14:paraId="2C90FCB2" w14:textId="7C34C63C" w:rsidR="0006451A" w:rsidRPr="00002002" w:rsidDel="00EB16C6" w:rsidRDefault="0006451A">
      <w:pPr>
        <w:pStyle w:val="a3"/>
        <w:spacing w:before="6"/>
        <w:rPr>
          <w:del w:id="2667" w:author="100093" w:date="2025-07-17T20:22:00Z"/>
          <w:rFonts w:ascii="ＭＳ Ｐゴシック"/>
          <w:sz w:val="15"/>
          <w:lang w:eastAsia="ja-JP"/>
        </w:rPr>
      </w:pPr>
    </w:p>
    <w:p w14:paraId="513AF07C" w14:textId="68678FAF" w:rsidR="0006451A" w:rsidRPr="00002002" w:rsidDel="00EB16C6" w:rsidRDefault="00021BD8" w:rsidP="007502BD">
      <w:pPr>
        <w:pStyle w:val="4"/>
        <w:rPr>
          <w:del w:id="2668" w:author="100093" w:date="2025-07-17T20:22:00Z"/>
          <w:rFonts w:ascii="ＭＳ ゴシック" w:eastAsia="ＭＳ ゴシック" w:hAnsi="ＭＳ ゴシック"/>
          <w:sz w:val="40"/>
          <w:szCs w:val="32"/>
          <w:lang w:eastAsia="ja-JP"/>
        </w:rPr>
      </w:pPr>
      <w:del w:id="2669" w:author="100093" w:date="2025-07-17T20:22:00Z">
        <w:r w:rsidRPr="00002002" w:rsidDel="00EB16C6">
          <w:rPr>
            <w:rFonts w:ascii="ＭＳ ゴシック" w:eastAsia="ＭＳ ゴシック" w:hAnsi="ＭＳ ゴシック"/>
            <w:sz w:val="40"/>
            <w:szCs w:val="32"/>
            <w:lang w:eastAsia="ja-JP"/>
          </w:rPr>
          <w:delText>研修状況確認チェックリスト（参考例）</w:delText>
        </w:r>
      </w:del>
    </w:p>
    <w:p w14:paraId="06CFCF54" w14:textId="68000FA1" w:rsidR="00E10AAB" w:rsidRPr="00002002" w:rsidDel="00EB16C6" w:rsidRDefault="00E10AAB">
      <w:pPr>
        <w:spacing w:before="1" w:line="240" w:lineRule="exact"/>
        <w:ind w:left="145"/>
        <w:rPr>
          <w:del w:id="2670" w:author="100093" w:date="2025-07-17T20:22:00Z"/>
          <w:rFonts w:ascii="ＭＳ Ｐゴシック" w:eastAsia="ＭＳ Ｐゴシック" w:hAnsi="ＭＳ Ｐゴシック"/>
          <w:sz w:val="20"/>
          <w:lang w:eastAsia="ja-JP"/>
        </w:rPr>
      </w:pPr>
    </w:p>
    <w:p w14:paraId="14C13BD5" w14:textId="65647245" w:rsidR="00E10AAB" w:rsidRPr="00002002" w:rsidDel="00EB16C6" w:rsidRDefault="00E10AAB">
      <w:pPr>
        <w:spacing w:before="1" w:line="240" w:lineRule="exact"/>
        <w:ind w:left="145"/>
        <w:rPr>
          <w:del w:id="2671" w:author="100093" w:date="2025-07-17T20:22:00Z"/>
          <w:rFonts w:ascii="ＭＳ Ｐゴシック" w:eastAsia="ＭＳ Ｐゴシック" w:hAnsi="ＭＳ Ｐゴシック"/>
          <w:sz w:val="20"/>
          <w:lang w:eastAsia="ja-JP"/>
        </w:rPr>
      </w:pPr>
    </w:p>
    <w:p w14:paraId="12FDBDA8" w14:textId="5980B8A7" w:rsidR="00E10AAB" w:rsidRPr="00002002" w:rsidDel="00EB16C6" w:rsidRDefault="00E10AAB">
      <w:pPr>
        <w:spacing w:before="1" w:line="240" w:lineRule="exact"/>
        <w:ind w:left="145"/>
        <w:rPr>
          <w:del w:id="2672" w:author="100093" w:date="2025-07-17T20:22:00Z"/>
          <w:rFonts w:ascii="ＭＳ Ｐゴシック" w:eastAsia="ＭＳ Ｐゴシック" w:hAnsi="ＭＳ Ｐゴシック"/>
          <w:sz w:val="20"/>
          <w:lang w:eastAsia="ja-JP"/>
        </w:rPr>
      </w:pPr>
    </w:p>
    <w:p w14:paraId="69ADD405" w14:textId="3A38B49D" w:rsidR="00E10AAB" w:rsidRPr="00002002" w:rsidDel="00EB16C6" w:rsidRDefault="00E10AAB">
      <w:pPr>
        <w:spacing w:before="1" w:line="240" w:lineRule="exact"/>
        <w:ind w:left="145"/>
        <w:rPr>
          <w:del w:id="2673" w:author="100093" w:date="2025-07-17T20:22:00Z"/>
          <w:rFonts w:ascii="ＭＳ Ｐゴシック" w:eastAsia="ＭＳ Ｐゴシック" w:hAnsi="ＭＳ Ｐゴシック"/>
          <w:sz w:val="20"/>
          <w:lang w:eastAsia="ja-JP"/>
        </w:rPr>
      </w:pPr>
    </w:p>
    <w:p w14:paraId="74C542E6" w14:textId="2C75ABA0" w:rsidR="00E10AAB" w:rsidRPr="00002002" w:rsidDel="00EB16C6" w:rsidRDefault="00E10AAB">
      <w:pPr>
        <w:spacing w:before="1" w:line="240" w:lineRule="exact"/>
        <w:ind w:left="145"/>
        <w:rPr>
          <w:del w:id="2674" w:author="100093" w:date="2025-07-17T20:22:00Z"/>
          <w:rFonts w:ascii="ＭＳ Ｐゴシック" w:eastAsia="ＭＳ Ｐゴシック" w:hAnsi="ＭＳ Ｐゴシック"/>
          <w:sz w:val="20"/>
          <w:lang w:eastAsia="ja-JP"/>
        </w:rPr>
      </w:pPr>
    </w:p>
    <w:p w14:paraId="05C62411" w14:textId="20F4A639" w:rsidR="0006451A" w:rsidRPr="00002002" w:rsidDel="00EB16C6" w:rsidRDefault="00021BD8">
      <w:pPr>
        <w:spacing w:before="1" w:line="240" w:lineRule="exact"/>
        <w:ind w:left="145"/>
        <w:rPr>
          <w:del w:id="2675" w:author="100093" w:date="2025-07-17T20:22:00Z"/>
          <w:rFonts w:ascii="ＭＳ Ｐゴシック" w:eastAsia="ＭＳ Ｐゴシック" w:hAnsi="ＭＳ Ｐゴシック"/>
          <w:sz w:val="20"/>
          <w:lang w:eastAsia="ja-JP"/>
        </w:rPr>
      </w:pPr>
      <w:del w:id="2676" w:author="100093" w:date="2025-07-17T20:22:00Z">
        <w:r w:rsidRPr="00002002" w:rsidDel="00EB16C6">
          <w:rPr>
            <w:rFonts w:ascii="ＭＳ Ｐゴシック" w:eastAsia="ＭＳ Ｐゴシック" w:hAnsi="ＭＳ Ｐゴシック" w:hint="eastAsia"/>
            <w:sz w:val="20"/>
            <w:lang w:eastAsia="ja-JP"/>
          </w:rPr>
          <w:delText>※１</w:delText>
        </w:r>
        <w:r w:rsidRPr="00002002" w:rsidDel="00EB16C6">
          <w:rPr>
            <w:rFonts w:ascii="ＭＳ Ｐゴシック" w:eastAsia="ＭＳ Ｐゴシック" w:hAnsi="ＭＳ Ｐゴシック"/>
            <w:sz w:val="20"/>
            <w:lang w:eastAsia="ja-JP"/>
          </w:rPr>
          <w:delText xml:space="preserve"> </w:delText>
        </w:r>
        <w:r w:rsidRPr="00002002" w:rsidDel="00EB16C6">
          <w:rPr>
            <w:rFonts w:ascii="ＭＳ Ｐゴシック" w:eastAsia="ＭＳ Ｐゴシック" w:hAnsi="ＭＳ Ｐゴシック" w:hint="eastAsia"/>
            <w:sz w:val="20"/>
            <w:lang w:eastAsia="ja-JP"/>
          </w:rPr>
          <w:delText>本様式は、研修状況の確認のためのチェックリストとして例を示したものです。本様式を参考に、研修内容やカリキュラムに合わせた形で研修状況の確認をしてください。</w:delText>
        </w:r>
      </w:del>
    </w:p>
    <w:p w14:paraId="1D625FA4" w14:textId="41CE1382" w:rsidR="0006451A" w:rsidRPr="00002002" w:rsidDel="00EB16C6" w:rsidRDefault="00021BD8">
      <w:pPr>
        <w:spacing w:line="240" w:lineRule="exact"/>
        <w:ind w:left="145"/>
        <w:rPr>
          <w:del w:id="2677" w:author="100093" w:date="2025-07-17T20:22:00Z"/>
          <w:rFonts w:ascii="ＭＳ Ｐゴシック" w:eastAsia="ＭＳ Ｐゴシック" w:hAnsi="ＭＳ Ｐゴシック"/>
          <w:sz w:val="20"/>
          <w:lang w:eastAsia="ja-JP"/>
        </w:rPr>
      </w:pPr>
      <w:del w:id="2678" w:author="100093" w:date="2025-07-17T20:22:00Z">
        <w:r w:rsidRPr="00002002" w:rsidDel="00EB16C6">
          <w:rPr>
            <w:rFonts w:ascii="ＭＳ Ｐゴシック" w:eastAsia="ＭＳ Ｐゴシック" w:hAnsi="ＭＳ Ｐゴシック" w:hint="eastAsia"/>
            <w:sz w:val="20"/>
            <w:lang w:eastAsia="ja-JP"/>
          </w:rPr>
          <w:delText>※２</w:delText>
        </w:r>
        <w:r w:rsidRPr="00002002" w:rsidDel="00EB16C6">
          <w:rPr>
            <w:rFonts w:ascii="ＭＳ Ｐゴシック" w:eastAsia="ＭＳ Ｐゴシック" w:hAnsi="ＭＳ Ｐゴシック"/>
            <w:sz w:val="20"/>
            <w:lang w:eastAsia="ja-JP"/>
          </w:rPr>
          <w:delText xml:space="preserve"> </w:delText>
        </w:r>
        <w:r w:rsidRPr="00002002" w:rsidDel="00EB16C6">
          <w:rPr>
            <w:rFonts w:ascii="ＭＳ Ｐゴシック" w:eastAsia="ＭＳ Ｐゴシック" w:hAnsi="ＭＳ Ｐゴシック" w:hint="eastAsia"/>
            <w:sz w:val="20"/>
            <w:lang w:eastAsia="ja-JP"/>
          </w:rPr>
          <w:delText>確認に当たっては、交付対象者と研修指導者の両者から聞き取るとともに、実際の交付対象者の研修の実施状況も確認をしてください。</w:delText>
        </w:r>
      </w:del>
    </w:p>
    <w:p w14:paraId="61FBEAA5" w14:textId="19CF29B6" w:rsidR="0006451A" w:rsidRPr="00002002" w:rsidDel="00EB16C6" w:rsidRDefault="0006451A">
      <w:pPr>
        <w:pStyle w:val="a3"/>
        <w:spacing w:before="2"/>
        <w:rPr>
          <w:del w:id="2679" w:author="100093" w:date="2025-07-17T20:22:00Z"/>
          <w:rFonts w:ascii="ＭＳ Ｐゴシック"/>
          <w:sz w:val="28"/>
          <w:lang w:eastAsia="ja-JP"/>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rsidDel="00EB16C6" w14:paraId="42296614" w14:textId="5E61122C">
        <w:trPr>
          <w:trHeight w:val="729"/>
          <w:del w:id="2680" w:author="100093" w:date="2025-07-17T20:22:00Z"/>
        </w:trPr>
        <w:tc>
          <w:tcPr>
            <w:tcW w:w="14630" w:type="dxa"/>
            <w:gridSpan w:val="6"/>
          </w:tcPr>
          <w:p w14:paraId="1865B481" w14:textId="3B7FE988" w:rsidR="0006451A" w:rsidRPr="00002002" w:rsidDel="00EB16C6" w:rsidRDefault="0006451A">
            <w:pPr>
              <w:pStyle w:val="TableParagraph"/>
              <w:spacing w:before="5"/>
              <w:rPr>
                <w:del w:id="2681" w:author="100093" w:date="2025-07-17T20:22:00Z"/>
                <w:rFonts w:ascii="ＭＳ Ｐゴシック"/>
                <w:sz w:val="28"/>
                <w:szCs w:val="28"/>
                <w:lang w:eastAsia="ja-JP"/>
              </w:rPr>
            </w:pPr>
          </w:p>
          <w:p w14:paraId="10CA764F" w14:textId="6420EE41" w:rsidR="0006451A" w:rsidRPr="00002002" w:rsidDel="00EB16C6" w:rsidRDefault="00021BD8">
            <w:pPr>
              <w:pStyle w:val="TableParagraph"/>
              <w:spacing w:line="307" w:lineRule="exact"/>
              <w:ind w:left="977"/>
              <w:rPr>
                <w:del w:id="2682" w:author="100093" w:date="2025-07-17T20:22:00Z"/>
                <w:rFonts w:ascii="ＭＳ Ｐゴシック" w:eastAsia="ＭＳ Ｐゴシック"/>
                <w:sz w:val="28"/>
                <w:szCs w:val="28"/>
              </w:rPr>
            </w:pPr>
            <w:del w:id="2683" w:author="100093" w:date="2025-07-17T20:22:00Z">
              <w:r w:rsidRPr="00002002" w:rsidDel="00EB16C6">
                <w:rPr>
                  <w:rFonts w:ascii="ＭＳ Ｐゴシック" w:eastAsia="ＭＳ Ｐゴシック" w:hint="eastAsia"/>
                  <w:sz w:val="28"/>
                  <w:szCs w:val="28"/>
                </w:rPr>
                <w:delText>研修生住所：</w:delText>
              </w:r>
            </w:del>
          </w:p>
        </w:tc>
      </w:tr>
      <w:tr w:rsidR="0006451A" w:rsidRPr="00002002" w:rsidDel="00EB16C6" w14:paraId="171DA6CE" w14:textId="240EF6A6">
        <w:trPr>
          <w:trHeight w:val="729"/>
          <w:del w:id="2684" w:author="100093" w:date="2025-07-17T20:22:00Z"/>
        </w:trPr>
        <w:tc>
          <w:tcPr>
            <w:tcW w:w="14630" w:type="dxa"/>
            <w:gridSpan w:val="6"/>
          </w:tcPr>
          <w:p w14:paraId="493DDBA4" w14:textId="4D0304AA" w:rsidR="0006451A" w:rsidRPr="00002002" w:rsidDel="00EB16C6" w:rsidRDefault="0006451A">
            <w:pPr>
              <w:pStyle w:val="TableParagraph"/>
              <w:spacing w:before="5"/>
              <w:rPr>
                <w:del w:id="2685" w:author="100093" w:date="2025-07-17T20:22:00Z"/>
                <w:rFonts w:ascii="ＭＳ Ｐゴシック"/>
                <w:sz w:val="28"/>
                <w:szCs w:val="28"/>
              </w:rPr>
            </w:pPr>
          </w:p>
          <w:p w14:paraId="651FFC44" w14:textId="56F8DBA4" w:rsidR="0006451A" w:rsidRPr="00002002" w:rsidDel="00EB16C6" w:rsidRDefault="00021BD8">
            <w:pPr>
              <w:pStyle w:val="TableParagraph"/>
              <w:spacing w:line="307" w:lineRule="exact"/>
              <w:ind w:left="977"/>
              <w:rPr>
                <w:del w:id="2686" w:author="100093" w:date="2025-07-17T20:22:00Z"/>
                <w:rFonts w:ascii="ＭＳ Ｐゴシック" w:eastAsia="ＭＳ Ｐゴシック"/>
                <w:sz w:val="28"/>
                <w:szCs w:val="28"/>
              </w:rPr>
            </w:pPr>
            <w:del w:id="2687" w:author="100093" w:date="2025-07-17T20:22:00Z">
              <w:r w:rsidRPr="00002002" w:rsidDel="00EB16C6">
                <w:rPr>
                  <w:rFonts w:ascii="ＭＳ Ｐゴシック" w:eastAsia="ＭＳ Ｐゴシック" w:hint="eastAsia"/>
                  <w:sz w:val="28"/>
                  <w:szCs w:val="28"/>
                </w:rPr>
                <w:delText>研修生氏名：</w:delText>
              </w:r>
            </w:del>
          </w:p>
        </w:tc>
      </w:tr>
      <w:tr w:rsidR="0006451A" w:rsidRPr="00002002" w:rsidDel="00EB16C6" w14:paraId="56992149" w14:textId="759AE24D">
        <w:trPr>
          <w:trHeight w:val="659"/>
          <w:del w:id="2688" w:author="100093" w:date="2025-07-17T20:22:00Z"/>
        </w:trPr>
        <w:tc>
          <w:tcPr>
            <w:tcW w:w="14630" w:type="dxa"/>
            <w:gridSpan w:val="6"/>
          </w:tcPr>
          <w:p w14:paraId="6794E81A" w14:textId="6D191080" w:rsidR="0006451A" w:rsidRPr="00002002" w:rsidDel="00EB16C6" w:rsidRDefault="0006451A">
            <w:pPr>
              <w:pStyle w:val="TableParagraph"/>
              <w:rPr>
                <w:del w:id="2689" w:author="100093" w:date="2025-07-17T20:22:00Z"/>
                <w:rFonts w:ascii="Times New Roman"/>
                <w:sz w:val="28"/>
                <w:szCs w:val="28"/>
              </w:rPr>
            </w:pPr>
          </w:p>
        </w:tc>
      </w:tr>
      <w:tr w:rsidR="0006451A" w:rsidRPr="00002002" w:rsidDel="00EB16C6" w14:paraId="2444B241" w14:textId="649EA7B7">
        <w:trPr>
          <w:trHeight w:val="700"/>
          <w:del w:id="2690" w:author="100093" w:date="2025-07-17T20:22:00Z"/>
        </w:trPr>
        <w:tc>
          <w:tcPr>
            <w:tcW w:w="14630" w:type="dxa"/>
            <w:gridSpan w:val="6"/>
          </w:tcPr>
          <w:p w14:paraId="4B9EC051" w14:textId="51E8A214" w:rsidR="0006451A" w:rsidRPr="00002002" w:rsidDel="00EB16C6" w:rsidRDefault="0006451A">
            <w:pPr>
              <w:pStyle w:val="TableParagraph"/>
              <w:rPr>
                <w:del w:id="2691" w:author="100093" w:date="2025-07-17T20:22:00Z"/>
                <w:rFonts w:ascii="Times New Roman"/>
                <w:sz w:val="28"/>
                <w:szCs w:val="28"/>
              </w:rPr>
            </w:pPr>
          </w:p>
        </w:tc>
      </w:tr>
      <w:tr w:rsidR="0006451A" w:rsidRPr="00002002" w:rsidDel="00EB16C6" w14:paraId="099C0046" w14:textId="295484A8">
        <w:trPr>
          <w:trHeight w:val="729"/>
          <w:del w:id="2692" w:author="100093" w:date="2025-07-17T20:22:00Z"/>
        </w:trPr>
        <w:tc>
          <w:tcPr>
            <w:tcW w:w="14630" w:type="dxa"/>
            <w:gridSpan w:val="6"/>
          </w:tcPr>
          <w:p w14:paraId="7A771E62" w14:textId="3594F824" w:rsidR="0006451A" w:rsidRPr="00002002" w:rsidDel="00EB16C6" w:rsidRDefault="0006451A">
            <w:pPr>
              <w:pStyle w:val="TableParagraph"/>
              <w:spacing w:before="5"/>
              <w:rPr>
                <w:del w:id="2693" w:author="100093" w:date="2025-07-17T20:22:00Z"/>
                <w:rFonts w:ascii="ＭＳ Ｐゴシック"/>
                <w:sz w:val="28"/>
                <w:szCs w:val="28"/>
              </w:rPr>
            </w:pPr>
          </w:p>
          <w:p w14:paraId="46D58D56" w14:textId="3725344F" w:rsidR="0006451A" w:rsidRPr="00002002" w:rsidDel="00EB16C6" w:rsidRDefault="00021BD8">
            <w:pPr>
              <w:pStyle w:val="TableParagraph"/>
              <w:spacing w:line="307" w:lineRule="exact"/>
              <w:ind w:left="230"/>
              <w:rPr>
                <w:del w:id="2694" w:author="100093" w:date="2025-07-17T20:22:00Z"/>
                <w:rFonts w:ascii="ＭＳ Ｐゴシック" w:eastAsia="ＭＳ Ｐゴシック"/>
                <w:sz w:val="28"/>
                <w:szCs w:val="28"/>
              </w:rPr>
            </w:pPr>
            <w:del w:id="2695" w:author="100093" w:date="2025-07-17T20:22:00Z">
              <w:r w:rsidRPr="00002002" w:rsidDel="00EB16C6">
                <w:rPr>
                  <w:rFonts w:ascii="ＭＳ Ｐゴシック" w:eastAsia="ＭＳ Ｐゴシック" w:hint="eastAsia"/>
                  <w:sz w:val="28"/>
                  <w:szCs w:val="28"/>
                </w:rPr>
                <w:delText>確認者所属・名前：</w:delText>
              </w:r>
            </w:del>
          </w:p>
        </w:tc>
      </w:tr>
      <w:tr w:rsidR="005968F7" w:rsidRPr="00002002" w:rsidDel="00EB16C6" w14:paraId="617446DC" w14:textId="66BD0AA6" w:rsidTr="005968F7">
        <w:trPr>
          <w:trHeight w:val="729"/>
          <w:del w:id="2696" w:author="100093" w:date="2025-07-17T20:22:00Z"/>
        </w:trPr>
        <w:tc>
          <w:tcPr>
            <w:tcW w:w="5846" w:type="dxa"/>
            <w:tcBorders>
              <w:right w:val="nil"/>
            </w:tcBorders>
          </w:tcPr>
          <w:p w14:paraId="40C343B6" w14:textId="2A71DF39" w:rsidR="005968F7" w:rsidRPr="00002002" w:rsidDel="00EB16C6" w:rsidRDefault="005968F7">
            <w:pPr>
              <w:pStyle w:val="TableParagraph"/>
              <w:spacing w:before="5"/>
              <w:rPr>
                <w:del w:id="2697" w:author="100093" w:date="2025-07-17T20:22:00Z"/>
                <w:rFonts w:ascii="ＭＳ Ｐゴシック"/>
                <w:sz w:val="28"/>
                <w:szCs w:val="28"/>
              </w:rPr>
            </w:pPr>
          </w:p>
          <w:p w14:paraId="1E09857F" w14:textId="636B874F" w:rsidR="005968F7" w:rsidRPr="00002002" w:rsidDel="00EB16C6" w:rsidRDefault="005968F7">
            <w:pPr>
              <w:pStyle w:val="TableParagraph"/>
              <w:spacing w:line="307" w:lineRule="exact"/>
              <w:ind w:right="183"/>
              <w:jc w:val="right"/>
              <w:rPr>
                <w:del w:id="2698" w:author="100093" w:date="2025-07-17T20:22:00Z"/>
                <w:rFonts w:ascii="ＭＳ Ｐゴシック" w:eastAsia="ＭＳ Ｐゴシック"/>
                <w:sz w:val="28"/>
                <w:szCs w:val="28"/>
              </w:rPr>
            </w:pPr>
            <w:del w:id="2699" w:author="100093" w:date="2025-07-17T20:22:00Z">
              <w:r w:rsidRPr="00002002" w:rsidDel="00EB16C6">
                <w:rPr>
                  <w:rFonts w:ascii="ＭＳ Ｐゴシック" w:eastAsia="ＭＳ Ｐゴシック" w:hint="eastAsia"/>
                  <w:sz w:val="28"/>
                  <w:szCs w:val="28"/>
                </w:rPr>
                <w:delText>確認日：</w:delText>
              </w:r>
            </w:del>
          </w:p>
        </w:tc>
        <w:tc>
          <w:tcPr>
            <w:tcW w:w="1370" w:type="dxa"/>
            <w:tcBorders>
              <w:left w:val="nil"/>
              <w:right w:val="nil"/>
            </w:tcBorders>
          </w:tcPr>
          <w:p w14:paraId="6E530D96" w14:textId="2F32BF23" w:rsidR="005968F7" w:rsidRPr="00002002" w:rsidDel="00EB16C6" w:rsidRDefault="005968F7">
            <w:pPr>
              <w:pStyle w:val="TableParagraph"/>
              <w:spacing w:before="5"/>
              <w:rPr>
                <w:del w:id="2700" w:author="100093" w:date="2025-07-17T20:22:00Z"/>
                <w:rFonts w:ascii="ＭＳ Ｐゴシック"/>
                <w:sz w:val="28"/>
                <w:szCs w:val="28"/>
              </w:rPr>
            </w:pPr>
          </w:p>
          <w:p w14:paraId="033D1308" w14:textId="244888FB" w:rsidR="005968F7" w:rsidRPr="00002002" w:rsidDel="00EB16C6" w:rsidRDefault="005968F7" w:rsidP="005968F7">
            <w:pPr>
              <w:pStyle w:val="TableParagraph"/>
              <w:spacing w:line="307" w:lineRule="exact"/>
              <w:ind w:left="188"/>
              <w:jc w:val="right"/>
              <w:rPr>
                <w:del w:id="2701" w:author="100093" w:date="2025-07-17T20:22:00Z"/>
                <w:rFonts w:ascii="ＭＳ Ｐゴシック" w:eastAsia="ＭＳ Ｐゴシック"/>
                <w:sz w:val="28"/>
                <w:szCs w:val="28"/>
              </w:rPr>
            </w:pPr>
            <w:del w:id="2702" w:author="100093" w:date="2025-07-17T20:22:00Z">
              <w:r w:rsidRPr="00002002" w:rsidDel="00EB16C6">
                <w:rPr>
                  <w:rFonts w:ascii="ＭＳ Ｐゴシック" w:eastAsia="ＭＳ Ｐゴシック" w:hint="eastAsia"/>
                  <w:sz w:val="28"/>
                  <w:szCs w:val="28"/>
                </w:rPr>
                <w:delText>令和</w:delText>
              </w:r>
            </w:del>
          </w:p>
        </w:tc>
        <w:tc>
          <w:tcPr>
            <w:tcW w:w="1370" w:type="dxa"/>
            <w:tcBorders>
              <w:left w:val="nil"/>
              <w:right w:val="nil"/>
            </w:tcBorders>
          </w:tcPr>
          <w:p w14:paraId="590FBDCC" w14:textId="0DBBBF08" w:rsidR="005968F7" w:rsidRPr="00002002" w:rsidDel="00EB16C6" w:rsidRDefault="005968F7">
            <w:pPr>
              <w:pStyle w:val="TableParagraph"/>
              <w:spacing w:before="5"/>
              <w:rPr>
                <w:del w:id="2703" w:author="100093" w:date="2025-07-17T20:22:00Z"/>
                <w:rFonts w:ascii="ＭＳ Ｐゴシック"/>
                <w:sz w:val="28"/>
                <w:szCs w:val="28"/>
              </w:rPr>
            </w:pPr>
          </w:p>
          <w:p w14:paraId="4BF1152D" w14:textId="66057745" w:rsidR="005968F7" w:rsidRPr="00002002" w:rsidDel="00EB16C6" w:rsidRDefault="005968F7" w:rsidP="005968F7">
            <w:pPr>
              <w:pStyle w:val="TableParagraph"/>
              <w:spacing w:line="307" w:lineRule="exact"/>
              <w:ind w:left="188"/>
              <w:jc w:val="right"/>
              <w:rPr>
                <w:del w:id="2704" w:author="100093" w:date="2025-07-17T20:22:00Z"/>
                <w:rFonts w:ascii="ＭＳ Ｐゴシック" w:eastAsia="ＭＳ Ｐゴシック"/>
                <w:sz w:val="28"/>
                <w:szCs w:val="28"/>
              </w:rPr>
            </w:pPr>
            <w:del w:id="2705" w:author="100093" w:date="2025-07-17T20:22:00Z">
              <w:r w:rsidRPr="00002002" w:rsidDel="00EB16C6">
                <w:rPr>
                  <w:rFonts w:ascii="ＭＳ Ｐゴシック" w:eastAsia="ＭＳ Ｐゴシック" w:hint="eastAsia"/>
                  <w:sz w:val="28"/>
                  <w:szCs w:val="28"/>
                </w:rPr>
                <w:delText>年</w:delText>
              </w:r>
            </w:del>
          </w:p>
        </w:tc>
        <w:tc>
          <w:tcPr>
            <w:tcW w:w="1371" w:type="dxa"/>
            <w:tcBorders>
              <w:left w:val="nil"/>
              <w:right w:val="nil"/>
            </w:tcBorders>
          </w:tcPr>
          <w:p w14:paraId="7AC63690" w14:textId="7ABD8048" w:rsidR="005968F7" w:rsidRPr="00002002" w:rsidDel="00EB16C6" w:rsidRDefault="005968F7">
            <w:pPr>
              <w:pStyle w:val="TableParagraph"/>
              <w:spacing w:before="5"/>
              <w:rPr>
                <w:del w:id="2706" w:author="100093" w:date="2025-07-17T20:22:00Z"/>
                <w:rFonts w:ascii="ＭＳ Ｐゴシック"/>
                <w:sz w:val="28"/>
                <w:szCs w:val="28"/>
              </w:rPr>
            </w:pPr>
          </w:p>
          <w:p w14:paraId="21281CA3" w14:textId="42211071" w:rsidR="005968F7" w:rsidRPr="00002002" w:rsidDel="00EB16C6" w:rsidRDefault="005968F7" w:rsidP="005968F7">
            <w:pPr>
              <w:pStyle w:val="TableParagraph"/>
              <w:spacing w:line="307" w:lineRule="exact"/>
              <w:ind w:left="188"/>
              <w:jc w:val="right"/>
              <w:rPr>
                <w:del w:id="2707" w:author="100093" w:date="2025-07-17T20:22:00Z"/>
                <w:rFonts w:ascii="ＭＳ Ｐゴシック" w:eastAsia="ＭＳ Ｐゴシック"/>
                <w:sz w:val="28"/>
                <w:szCs w:val="28"/>
              </w:rPr>
            </w:pPr>
            <w:del w:id="2708" w:author="100093" w:date="2025-07-17T20:22:00Z">
              <w:r w:rsidRPr="00002002" w:rsidDel="00EB16C6">
                <w:rPr>
                  <w:rFonts w:ascii="ＭＳ Ｐゴシック" w:eastAsia="ＭＳ Ｐゴシック" w:hint="eastAsia"/>
                  <w:sz w:val="28"/>
                  <w:szCs w:val="28"/>
                </w:rPr>
                <w:delText>月</w:delText>
              </w:r>
            </w:del>
          </w:p>
        </w:tc>
        <w:tc>
          <w:tcPr>
            <w:tcW w:w="1332" w:type="dxa"/>
            <w:tcBorders>
              <w:left w:val="nil"/>
              <w:right w:val="nil"/>
            </w:tcBorders>
          </w:tcPr>
          <w:p w14:paraId="1ADF6977" w14:textId="09808E07" w:rsidR="005968F7" w:rsidRPr="00002002" w:rsidDel="00EB16C6" w:rsidRDefault="005968F7">
            <w:pPr>
              <w:pStyle w:val="TableParagraph"/>
              <w:spacing w:before="5"/>
              <w:rPr>
                <w:del w:id="2709" w:author="100093" w:date="2025-07-17T20:22:00Z"/>
                <w:rFonts w:ascii="ＭＳ Ｐゴシック"/>
                <w:sz w:val="28"/>
                <w:szCs w:val="28"/>
              </w:rPr>
            </w:pPr>
          </w:p>
          <w:p w14:paraId="07DDC251" w14:textId="4CE6F1BE" w:rsidR="005968F7" w:rsidRPr="00002002" w:rsidDel="00EB16C6" w:rsidRDefault="005968F7" w:rsidP="005968F7">
            <w:pPr>
              <w:pStyle w:val="TableParagraph"/>
              <w:spacing w:line="307" w:lineRule="exact"/>
              <w:ind w:left="188"/>
              <w:jc w:val="right"/>
              <w:rPr>
                <w:del w:id="2710" w:author="100093" w:date="2025-07-17T20:22:00Z"/>
                <w:rFonts w:ascii="ＭＳ Ｐゴシック" w:eastAsia="ＭＳ Ｐゴシック"/>
                <w:sz w:val="28"/>
                <w:szCs w:val="28"/>
              </w:rPr>
            </w:pPr>
            <w:del w:id="2711" w:author="100093" w:date="2025-07-17T20:22:00Z">
              <w:r w:rsidRPr="00002002" w:rsidDel="00EB16C6">
                <w:rPr>
                  <w:rFonts w:ascii="ＭＳ Ｐゴシック" w:eastAsia="ＭＳ Ｐゴシック" w:hint="eastAsia"/>
                  <w:sz w:val="28"/>
                  <w:szCs w:val="28"/>
                </w:rPr>
                <w:delText>日</w:delText>
              </w:r>
            </w:del>
          </w:p>
        </w:tc>
        <w:tc>
          <w:tcPr>
            <w:tcW w:w="3341" w:type="dxa"/>
            <w:tcBorders>
              <w:left w:val="nil"/>
            </w:tcBorders>
          </w:tcPr>
          <w:p w14:paraId="5BD84150" w14:textId="52D4EAA7" w:rsidR="005968F7" w:rsidRPr="00002002" w:rsidDel="00EB16C6" w:rsidRDefault="005968F7">
            <w:pPr>
              <w:rPr>
                <w:del w:id="2712" w:author="100093" w:date="2025-07-17T20:22:00Z"/>
                <w:rFonts w:ascii="ＭＳ Ｐゴシック" w:eastAsia="ＭＳ Ｐゴシック"/>
                <w:sz w:val="28"/>
                <w:szCs w:val="28"/>
              </w:rPr>
            </w:pPr>
          </w:p>
          <w:p w14:paraId="0E909607" w14:textId="4D3AE055" w:rsidR="005968F7" w:rsidRPr="00002002" w:rsidDel="00EB16C6" w:rsidRDefault="005968F7">
            <w:pPr>
              <w:pStyle w:val="TableParagraph"/>
              <w:spacing w:line="307" w:lineRule="exact"/>
              <w:ind w:left="188"/>
              <w:rPr>
                <w:del w:id="2713" w:author="100093" w:date="2025-07-17T20:22:00Z"/>
                <w:rFonts w:ascii="ＭＳ Ｐゴシック" w:eastAsia="ＭＳ Ｐゴシック"/>
                <w:sz w:val="28"/>
                <w:szCs w:val="28"/>
              </w:rPr>
            </w:pPr>
          </w:p>
        </w:tc>
      </w:tr>
    </w:tbl>
    <w:p w14:paraId="44CF50EB" w14:textId="7D4E601D" w:rsidR="0006451A" w:rsidRPr="00002002" w:rsidDel="00EB16C6" w:rsidRDefault="0006451A">
      <w:pPr>
        <w:spacing w:line="307" w:lineRule="exact"/>
        <w:rPr>
          <w:del w:id="2714" w:author="100093" w:date="2025-07-17T20:22:00Z"/>
          <w:rFonts w:ascii="ＭＳ Ｐゴシック" w:eastAsia="ＭＳ Ｐゴシック"/>
        </w:rPr>
        <w:sectPr w:rsidR="0006451A" w:rsidRPr="00002002" w:rsidDel="00EB16C6" w:rsidSect="005968F7">
          <w:footerReference w:type="default" r:id="rId12"/>
          <w:pgSz w:w="16840" w:h="11910" w:orient="landscape"/>
          <w:pgMar w:top="1020" w:right="1060" w:bottom="851" w:left="993" w:header="0" w:footer="283" w:gutter="0"/>
          <w:cols w:space="720"/>
          <w:docGrid w:linePitch="299"/>
        </w:sectPr>
      </w:pPr>
    </w:p>
    <w:p w14:paraId="60602FE5" w14:textId="3F1602D8" w:rsidR="0006451A" w:rsidRPr="00002002" w:rsidDel="00EB16C6" w:rsidRDefault="00DC743F" w:rsidP="00E10AAB">
      <w:pPr>
        <w:tabs>
          <w:tab w:val="left" w:pos="650"/>
          <w:tab w:val="left" w:pos="4719"/>
        </w:tabs>
        <w:spacing w:before="26"/>
        <w:rPr>
          <w:del w:id="2715" w:author="100093" w:date="2025-07-17T20:22:00Z"/>
          <w:rFonts w:ascii="ＭＳ Ｐゴシック" w:eastAsia="ＭＳ Ｐゴシック"/>
          <w:lang w:eastAsia="ja-JP"/>
        </w:rPr>
      </w:pPr>
      <w:del w:id="2716" w:author="100093" w:date="2025-07-17T20:22:00Z">
        <w:r w:rsidRPr="00791F5E" w:rsidDel="00EB16C6">
          <w:rPr>
            <w:noProof/>
            <w:lang w:eastAsia="ja-JP"/>
          </w:rPr>
          <mc:AlternateContent>
            <mc:Choice Requires="wps">
              <w:drawing>
                <wp:anchor distT="0" distB="0" distL="114300" distR="114300" simplePos="0" relativeHeight="2152"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F6182" id="Text Box 510" o:spid="_x0000_s1029" type="#_x0000_t202" style="position:absolute;margin-left:20pt;margin-top:290.6pt;width:15.7pt;height:14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6001376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1"/>
            <w:sz w:val="36"/>
            <w:lang w:eastAsia="ja-JP"/>
          </w:rPr>
          <w:delText>１</w:delText>
        </w:r>
        <w:r w:rsidR="00E10AAB"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position w:val="1"/>
            <w:sz w:val="36"/>
            <w:lang w:eastAsia="ja-JP"/>
          </w:rPr>
          <w:delText>交付対象者への面談用</w:delText>
        </w:r>
        <w:r w:rsidR="00021BD8" w:rsidRPr="00002002" w:rsidDel="00EB16C6">
          <w:rPr>
            <w:rFonts w:ascii="ＭＳ Ｐゴシック" w:eastAsia="ＭＳ Ｐゴシック"/>
            <w:position w:val="1"/>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651A4CF0" w14:textId="533945E4" w:rsidR="005B70B3" w:rsidRPr="00002002" w:rsidDel="00EB16C6" w:rsidRDefault="005B70B3" w:rsidP="00E10AAB">
      <w:pPr>
        <w:spacing w:beforeLines="50" w:before="120"/>
        <w:rPr>
          <w:del w:id="2717" w:author="100093" w:date="2025-07-17T20:22:00Z"/>
          <w:rFonts w:ascii="ＭＳ Ｐゴシック" w:eastAsia="ＭＳ Ｐゴシック" w:hAnsi="ＭＳ Ｐゴシック"/>
          <w:sz w:val="28"/>
          <w:szCs w:val="28"/>
          <w:lang w:eastAsia="ja-JP"/>
        </w:rPr>
      </w:pPr>
      <w:del w:id="2718" w:author="100093" w:date="2025-07-17T20:22:00Z">
        <w:r w:rsidRPr="00002002" w:rsidDel="00EB16C6">
          <w:rPr>
            <w:rFonts w:ascii="ＭＳ Ｐゴシック" w:eastAsia="ＭＳ Ｐゴシック" w:hAnsi="ＭＳ Ｐゴシック" w:hint="eastAsia"/>
            <w:sz w:val="28"/>
            <w:szCs w:val="28"/>
            <w:lang w:eastAsia="ja-JP"/>
          </w:rPr>
          <w:delText>ア　研修</w:delText>
        </w:r>
        <w:r w:rsidR="00874B89" w:rsidRPr="00002002" w:rsidDel="00EB16C6">
          <w:rPr>
            <w:rFonts w:ascii="ＭＳ Ｐゴシック" w:eastAsia="ＭＳ Ｐゴシック" w:hAnsi="ＭＳ Ｐゴシック" w:hint="eastAsia"/>
            <w:sz w:val="28"/>
            <w:szCs w:val="28"/>
            <w:lang w:eastAsia="ja-JP"/>
          </w:rPr>
          <w:delText>に対する取組</w:delText>
        </w:r>
        <w:r w:rsidRPr="00002002" w:rsidDel="00EB16C6">
          <w:rPr>
            <w:rFonts w:ascii="ＭＳ Ｐゴシック" w:eastAsia="ＭＳ Ｐゴシック" w:hAnsi="ＭＳ Ｐゴシック"/>
            <w:sz w:val="28"/>
            <w:szCs w:val="28"/>
            <w:lang w:eastAsia="ja-JP"/>
          </w:rPr>
          <w:delText>状況</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rsidDel="00EB16C6" w14:paraId="61110A1B" w14:textId="7DB63CFA" w:rsidTr="00E10AAB">
        <w:trPr>
          <w:trHeight w:val="469"/>
          <w:del w:id="2719" w:author="100093" w:date="2025-07-17T20:22:00Z"/>
        </w:trPr>
        <w:tc>
          <w:tcPr>
            <w:tcW w:w="6804" w:type="dxa"/>
          </w:tcPr>
          <w:p w14:paraId="3D0690D8" w14:textId="5A9458E1" w:rsidR="005B70B3" w:rsidRPr="00002002" w:rsidDel="00EB16C6" w:rsidRDefault="005B70B3" w:rsidP="0029191B">
            <w:pPr>
              <w:pStyle w:val="TableParagraph"/>
              <w:spacing w:before="96"/>
              <w:ind w:left="98"/>
              <w:rPr>
                <w:del w:id="2720" w:author="100093" w:date="2025-07-17T20:22:00Z"/>
                <w:rFonts w:ascii="ＭＳ Ｐゴシック" w:eastAsia="ＭＳ Ｐゴシック"/>
                <w:color w:val="000000" w:themeColor="text1"/>
                <w:sz w:val="24"/>
                <w:lang w:eastAsia="ja-JP"/>
              </w:rPr>
            </w:pPr>
            <w:del w:id="2721" w:author="100093" w:date="2025-07-17T20:22:00Z">
              <w:r w:rsidRPr="00002002" w:rsidDel="00EB16C6">
                <w:rPr>
                  <w:rFonts w:ascii="ＭＳ Ｐゴシック" w:eastAsia="ＭＳ Ｐゴシック" w:hint="eastAsia"/>
                  <w:color w:val="000000" w:themeColor="text1"/>
                  <w:sz w:val="24"/>
                  <w:lang w:eastAsia="ja-JP"/>
                </w:rPr>
                <w:delText>ａ</w:delText>
              </w:r>
              <w:r w:rsidRPr="00002002" w:rsidDel="00EB16C6">
                <w:rPr>
                  <w:rFonts w:ascii="ＭＳ Ｐゴシック" w:eastAsia="ＭＳ Ｐゴシック"/>
                  <w:color w:val="000000" w:themeColor="text1"/>
                  <w:sz w:val="24"/>
                  <w:lang w:eastAsia="ja-JP"/>
                </w:rPr>
                <w:delText xml:space="preserve"> 研修</w:delText>
              </w:r>
              <w:r w:rsidRPr="00002002" w:rsidDel="00EB16C6">
                <w:rPr>
                  <w:rFonts w:ascii="ＭＳ Ｐゴシック" w:eastAsia="ＭＳ Ｐゴシック" w:hint="eastAsia"/>
                  <w:color w:val="000000" w:themeColor="text1"/>
                  <w:sz w:val="24"/>
                  <w:lang w:eastAsia="ja-JP"/>
                </w:rPr>
                <w:delText>への</w:delText>
              </w:r>
              <w:r w:rsidRPr="00002002" w:rsidDel="00EB16C6">
                <w:rPr>
                  <w:rFonts w:ascii="ＭＳ Ｐゴシック" w:eastAsia="ＭＳ Ｐゴシック"/>
                  <w:color w:val="000000" w:themeColor="text1"/>
                  <w:sz w:val="24"/>
                  <w:lang w:eastAsia="ja-JP"/>
                </w:rPr>
                <w:delText>積極性</w:delText>
              </w:r>
              <w:r w:rsidRPr="00002002" w:rsidDel="00EB16C6">
                <w:rPr>
                  <w:rFonts w:ascii="ＭＳ Ｐゴシック" w:eastAsia="ＭＳ Ｐゴシック" w:hint="eastAsia"/>
                  <w:color w:val="000000" w:themeColor="text1"/>
                  <w:sz w:val="24"/>
                  <w:lang w:eastAsia="ja-JP"/>
                </w:rPr>
                <w:delText>について</w:delText>
              </w:r>
            </w:del>
          </w:p>
        </w:tc>
        <w:tc>
          <w:tcPr>
            <w:tcW w:w="7513" w:type="dxa"/>
          </w:tcPr>
          <w:p w14:paraId="3FEF7966" w14:textId="4AD8E42C" w:rsidR="005B70B3" w:rsidRPr="00002002" w:rsidDel="00EB16C6" w:rsidRDefault="005B70B3" w:rsidP="005B70B3">
            <w:pPr>
              <w:pStyle w:val="TableParagraph"/>
              <w:spacing w:before="96"/>
              <w:jc w:val="center"/>
              <w:rPr>
                <w:del w:id="2722" w:author="100093" w:date="2025-07-17T20:22:00Z"/>
                <w:rFonts w:ascii="ＭＳ Ｐゴシック" w:eastAsia="ＭＳ Ｐゴシック"/>
                <w:color w:val="000000" w:themeColor="text1"/>
                <w:sz w:val="24"/>
                <w:lang w:eastAsia="ja-JP"/>
              </w:rPr>
            </w:pPr>
            <w:del w:id="2723" w:author="100093" w:date="2025-07-17T20:22:00Z">
              <w:r w:rsidRPr="00002002" w:rsidDel="00EB16C6">
                <w:rPr>
                  <w:rFonts w:ascii="ＭＳ Ｐゴシック" w:eastAsia="ＭＳ Ｐゴシック" w:hint="eastAsia"/>
                  <w:color w:val="000000" w:themeColor="text1"/>
                  <w:sz w:val="24"/>
                  <w:lang w:eastAsia="ja-JP"/>
                </w:rPr>
                <w:delText>積極的に</w:delText>
              </w:r>
              <w:r w:rsidRPr="00002002" w:rsidDel="00EB16C6">
                <w:rPr>
                  <w:rFonts w:ascii="ＭＳ Ｐゴシック" w:eastAsia="ＭＳ Ｐゴシック"/>
                  <w:color w:val="000000" w:themeColor="text1"/>
                  <w:sz w:val="24"/>
                  <w:lang w:eastAsia="ja-JP"/>
                </w:rPr>
                <w:delText>取り組んでいる</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ほぼ</w:delText>
              </w:r>
              <w:r w:rsidRPr="00002002" w:rsidDel="00EB16C6">
                <w:rPr>
                  <w:rFonts w:ascii="ＭＳ Ｐゴシック" w:eastAsia="ＭＳ Ｐゴシック"/>
                  <w:color w:val="000000" w:themeColor="text1"/>
                  <w:sz w:val="24"/>
                  <w:lang w:eastAsia="ja-JP"/>
                </w:rPr>
                <w:delText>取り組めている</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消極的である</w:delText>
              </w:r>
            </w:del>
          </w:p>
        </w:tc>
      </w:tr>
      <w:tr w:rsidR="00874B89" w:rsidRPr="00002002" w:rsidDel="00EB16C6" w14:paraId="2512F5C4" w14:textId="0E351FBE" w:rsidTr="00E10AAB">
        <w:trPr>
          <w:trHeight w:val="391"/>
          <w:del w:id="2724" w:author="100093" w:date="2025-07-17T20:22:00Z"/>
        </w:trPr>
        <w:tc>
          <w:tcPr>
            <w:tcW w:w="6804" w:type="dxa"/>
          </w:tcPr>
          <w:p w14:paraId="65BD95A8" w14:textId="2CB55FB4" w:rsidR="005B70B3" w:rsidRPr="00002002" w:rsidDel="00EB16C6" w:rsidRDefault="005B70B3" w:rsidP="0029191B">
            <w:pPr>
              <w:pStyle w:val="TableParagraph"/>
              <w:spacing w:before="96"/>
              <w:ind w:left="79"/>
              <w:rPr>
                <w:del w:id="2725" w:author="100093" w:date="2025-07-17T20:22:00Z"/>
                <w:rFonts w:ascii="ＭＳ Ｐゴシック" w:eastAsia="ＭＳ Ｐゴシック"/>
                <w:color w:val="000000" w:themeColor="text1"/>
                <w:sz w:val="24"/>
                <w:lang w:eastAsia="ja-JP"/>
              </w:rPr>
            </w:pPr>
            <w:del w:id="2726" w:author="100093" w:date="2025-07-17T20:22:00Z">
              <w:r w:rsidRPr="00002002" w:rsidDel="00EB16C6">
                <w:rPr>
                  <w:rFonts w:ascii="ＭＳ Ｐゴシック"/>
                  <w:color w:val="000000" w:themeColor="text1"/>
                  <w:sz w:val="24"/>
                  <w:lang w:eastAsia="ja-JP"/>
                </w:rPr>
                <w:delText xml:space="preserve">b </w:delText>
              </w:r>
              <w:r w:rsidRPr="00002002" w:rsidDel="00EB16C6">
                <w:rPr>
                  <w:rFonts w:ascii="ＭＳ Ｐゴシック" w:eastAsia="ＭＳ Ｐゴシック" w:hint="eastAsia"/>
                  <w:color w:val="000000" w:themeColor="text1"/>
                  <w:sz w:val="24"/>
                  <w:lang w:eastAsia="ja-JP"/>
                </w:rPr>
                <w:delText>情報収集</w:delText>
              </w:r>
              <w:r w:rsidRPr="00002002" w:rsidDel="00EB16C6">
                <w:rPr>
                  <w:rFonts w:ascii="ＭＳ Ｐゴシック" w:eastAsia="ＭＳ Ｐゴシック"/>
                  <w:color w:val="000000" w:themeColor="text1"/>
                  <w:sz w:val="24"/>
                  <w:lang w:eastAsia="ja-JP"/>
                </w:rPr>
                <w:delText>について（勉強会への参加、</w:delText>
              </w:r>
              <w:r w:rsidRPr="00002002" w:rsidDel="00EB16C6">
                <w:rPr>
                  <w:rFonts w:ascii="ＭＳ Ｐゴシック" w:eastAsia="ＭＳ Ｐゴシック" w:hint="eastAsia"/>
                  <w:color w:val="000000" w:themeColor="text1"/>
                  <w:sz w:val="24"/>
                  <w:lang w:eastAsia="ja-JP"/>
                </w:rPr>
                <w:delText>質問</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相談</w:delText>
              </w:r>
              <w:r w:rsidRPr="00002002" w:rsidDel="00EB16C6">
                <w:rPr>
                  <w:rFonts w:ascii="ＭＳ Ｐゴシック" w:eastAsia="ＭＳ Ｐゴシック"/>
                  <w:color w:val="000000" w:themeColor="text1"/>
                  <w:sz w:val="24"/>
                  <w:lang w:eastAsia="ja-JP"/>
                </w:rPr>
                <w:delText>の状況</w:delText>
              </w:r>
              <w:r w:rsidRPr="00002002" w:rsidDel="00EB16C6">
                <w:rPr>
                  <w:rFonts w:ascii="ＭＳ Ｐゴシック" w:eastAsia="ＭＳ Ｐゴシック" w:hint="eastAsia"/>
                  <w:color w:val="000000" w:themeColor="text1"/>
                  <w:sz w:val="24"/>
                  <w:lang w:eastAsia="ja-JP"/>
                </w:rPr>
                <w:delText>等</w:delText>
              </w:r>
              <w:r w:rsidRPr="00002002" w:rsidDel="00EB16C6">
                <w:rPr>
                  <w:rFonts w:ascii="ＭＳ Ｐゴシック" w:eastAsia="ＭＳ Ｐゴシック"/>
                  <w:color w:val="000000" w:themeColor="text1"/>
                  <w:sz w:val="24"/>
                  <w:lang w:eastAsia="ja-JP"/>
                </w:rPr>
                <w:delText>）</w:delText>
              </w:r>
            </w:del>
          </w:p>
        </w:tc>
        <w:tc>
          <w:tcPr>
            <w:tcW w:w="7513" w:type="dxa"/>
          </w:tcPr>
          <w:p w14:paraId="352344CB" w14:textId="3189CAC8" w:rsidR="005B70B3" w:rsidRPr="00002002" w:rsidDel="00EB16C6" w:rsidRDefault="005B70B3" w:rsidP="005B70B3">
            <w:pPr>
              <w:pStyle w:val="TableParagraph"/>
              <w:spacing w:before="96"/>
              <w:jc w:val="center"/>
              <w:rPr>
                <w:del w:id="2727" w:author="100093" w:date="2025-07-17T20:22:00Z"/>
                <w:rFonts w:ascii="ＭＳ Ｐゴシック" w:eastAsia="ＭＳ Ｐゴシック"/>
                <w:color w:val="000000" w:themeColor="text1"/>
                <w:sz w:val="24"/>
                <w:lang w:eastAsia="ja-JP"/>
              </w:rPr>
            </w:pPr>
            <w:del w:id="2728" w:author="100093" w:date="2025-07-17T20:22:00Z">
              <w:r w:rsidRPr="00002002" w:rsidDel="00EB16C6">
                <w:rPr>
                  <w:rFonts w:ascii="ＭＳ Ｐゴシック" w:eastAsia="ＭＳ Ｐゴシック" w:hint="eastAsia"/>
                  <w:color w:val="000000" w:themeColor="text1"/>
                  <w:sz w:val="24"/>
                  <w:lang w:eastAsia="ja-JP"/>
                </w:rPr>
                <w:delText>積極的に</w:delText>
              </w:r>
              <w:r w:rsidRPr="00002002" w:rsidDel="00EB16C6">
                <w:rPr>
                  <w:rFonts w:ascii="ＭＳ Ｐゴシック" w:eastAsia="ＭＳ Ｐゴシック"/>
                  <w:color w:val="000000" w:themeColor="text1"/>
                  <w:sz w:val="24"/>
                  <w:lang w:eastAsia="ja-JP"/>
                </w:rPr>
                <w:delText>収集している</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収集している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収集していない</w:delText>
              </w:r>
            </w:del>
          </w:p>
        </w:tc>
      </w:tr>
      <w:tr w:rsidR="00874B89" w:rsidRPr="00002002" w:rsidDel="00EB16C6" w14:paraId="78F75130" w14:textId="0EF52CFB" w:rsidTr="00E10AAB">
        <w:trPr>
          <w:trHeight w:val="60"/>
          <w:del w:id="2729" w:author="100093" w:date="2025-07-17T20:22:00Z"/>
        </w:trPr>
        <w:tc>
          <w:tcPr>
            <w:tcW w:w="6804" w:type="dxa"/>
          </w:tcPr>
          <w:p w14:paraId="636B27C2" w14:textId="2DD66D7F" w:rsidR="005B70B3" w:rsidRPr="00002002" w:rsidDel="00EB16C6" w:rsidRDefault="005B70B3" w:rsidP="0029191B">
            <w:pPr>
              <w:pStyle w:val="TableParagraph"/>
              <w:spacing w:before="96"/>
              <w:ind w:left="79"/>
              <w:rPr>
                <w:del w:id="2730" w:author="100093" w:date="2025-07-17T20:22:00Z"/>
                <w:rFonts w:ascii="ＭＳ Ｐゴシック" w:eastAsia="ＭＳ Ｐゴシック"/>
                <w:color w:val="000000" w:themeColor="text1"/>
                <w:sz w:val="24"/>
                <w:lang w:eastAsia="ja-JP"/>
              </w:rPr>
            </w:pPr>
            <w:del w:id="2731" w:author="100093" w:date="2025-07-17T20:22:00Z">
              <w:r w:rsidRPr="00002002" w:rsidDel="00EB16C6">
                <w:rPr>
                  <w:rFonts w:ascii="ＭＳ Ｐゴシック" w:eastAsia="ＭＳ Ｐゴシック" w:hAnsi="ＭＳ Ｐゴシック" w:hint="eastAsia"/>
                  <w:color w:val="000000" w:themeColor="text1"/>
                  <w:sz w:val="24"/>
                  <w:lang w:eastAsia="ja-JP"/>
                </w:rPr>
                <w:delText>ｃ</w:delText>
              </w:r>
              <w:r w:rsidRPr="00002002" w:rsidDel="00EB16C6">
                <w:rPr>
                  <w:rFonts w:ascii="ＭＳ Ｐゴシック" w:eastAsia="ＭＳ Ｐゴシック" w:hAnsi="ＭＳ Ｐゴシック"/>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指導者</w:delText>
              </w:r>
              <w:r w:rsidRPr="00002002" w:rsidDel="00EB16C6">
                <w:rPr>
                  <w:rFonts w:ascii="ＭＳ Ｐゴシック" w:eastAsia="ＭＳ Ｐゴシック"/>
                  <w:color w:val="000000" w:themeColor="text1"/>
                  <w:sz w:val="24"/>
                  <w:lang w:eastAsia="ja-JP"/>
                </w:rPr>
                <w:delText>等関係者の助言・指導への対応</w:delText>
              </w:r>
            </w:del>
          </w:p>
        </w:tc>
        <w:tc>
          <w:tcPr>
            <w:tcW w:w="7513" w:type="dxa"/>
          </w:tcPr>
          <w:p w14:paraId="20E1293A" w14:textId="71BA30F5" w:rsidR="005B70B3" w:rsidRPr="00002002" w:rsidDel="00EB16C6" w:rsidRDefault="005B70B3" w:rsidP="005B70B3">
            <w:pPr>
              <w:pStyle w:val="TableParagraph"/>
              <w:spacing w:before="96"/>
              <w:ind w:left="90"/>
              <w:jc w:val="center"/>
              <w:rPr>
                <w:del w:id="2732" w:author="100093" w:date="2025-07-17T20:22:00Z"/>
                <w:rFonts w:ascii="ＭＳ Ｐゴシック" w:eastAsia="ＭＳ Ｐゴシック"/>
                <w:color w:val="000000" w:themeColor="text1"/>
                <w:sz w:val="24"/>
                <w:lang w:eastAsia="ja-JP"/>
              </w:rPr>
            </w:pPr>
            <w:del w:id="2733" w:author="100093" w:date="2025-07-17T20:22:00Z">
              <w:r w:rsidRPr="00002002" w:rsidDel="00EB16C6">
                <w:rPr>
                  <w:rFonts w:ascii="ＭＳ Ｐゴシック" w:eastAsia="ＭＳ Ｐゴシック" w:hint="eastAsia"/>
                  <w:color w:val="000000" w:themeColor="text1"/>
                  <w:sz w:val="24"/>
                  <w:lang w:eastAsia="ja-JP"/>
                </w:rPr>
                <w:delText>よく</w:delText>
              </w:r>
              <w:r w:rsidRPr="00002002" w:rsidDel="00EB16C6">
                <w:rPr>
                  <w:rFonts w:ascii="ＭＳ Ｐゴシック" w:eastAsia="ＭＳ Ｐゴシック"/>
                  <w:color w:val="000000" w:themeColor="text1"/>
                  <w:sz w:val="24"/>
                  <w:lang w:eastAsia="ja-JP"/>
                </w:rPr>
                <w:delText>聞き</w:delText>
              </w:r>
              <w:r w:rsidRPr="00002002" w:rsidDel="00EB16C6">
                <w:rPr>
                  <w:rFonts w:ascii="ＭＳ Ｐゴシック" w:eastAsia="ＭＳ Ｐゴシック" w:hint="eastAsia"/>
                  <w:color w:val="000000" w:themeColor="text1"/>
                  <w:sz w:val="24"/>
                  <w:lang w:eastAsia="ja-JP"/>
                </w:rPr>
                <w:delText>実践している</w:delText>
              </w:r>
              <w:r w:rsidRPr="00002002" w:rsidDel="00EB16C6">
                <w:rPr>
                  <w:rFonts w:ascii="ＭＳ Ｐゴシック" w:eastAsia="ＭＳ Ｐゴシック"/>
                  <w:color w:val="000000" w:themeColor="text1"/>
                  <w:sz w:val="24"/>
                  <w:lang w:eastAsia="ja-JP"/>
                </w:rPr>
                <w:delText xml:space="preserve"> ・ 聞き入れるが実践できていない ・ 聞き入れない</w:delText>
              </w:r>
            </w:del>
          </w:p>
        </w:tc>
      </w:tr>
    </w:tbl>
    <w:p w14:paraId="42F28457" w14:textId="6ECB43F7" w:rsidR="005B70B3" w:rsidRPr="00002002" w:rsidDel="00EB16C6" w:rsidRDefault="005B70B3" w:rsidP="005968F7">
      <w:pPr>
        <w:tabs>
          <w:tab w:val="left" w:pos="650"/>
          <w:tab w:val="left" w:pos="4719"/>
        </w:tabs>
        <w:snapToGrid w:val="0"/>
        <w:ind w:left="164"/>
        <w:rPr>
          <w:del w:id="2734" w:author="100093" w:date="2025-07-17T20:22:00Z"/>
          <w:rFonts w:ascii="ＭＳ Ｐゴシック" w:eastAsia="ＭＳ Ｐゴシック"/>
          <w:lang w:eastAsia="ja-JP"/>
        </w:rPr>
      </w:pPr>
    </w:p>
    <w:p w14:paraId="6CCBD8A4" w14:textId="78041889" w:rsidR="0006451A" w:rsidRPr="00002002" w:rsidDel="00EB16C6" w:rsidRDefault="005B70B3" w:rsidP="005968F7">
      <w:pPr>
        <w:tabs>
          <w:tab w:val="left" w:pos="2886"/>
        </w:tabs>
        <w:snapToGrid w:val="0"/>
        <w:jc w:val="both"/>
        <w:rPr>
          <w:del w:id="2735" w:author="100093" w:date="2025-07-17T20:22:00Z"/>
          <w:rFonts w:ascii="ＭＳ Ｐゴシック" w:eastAsia="ＭＳ Ｐゴシック" w:hAnsi="ＭＳ Ｐゴシック"/>
          <w:sz w:val="28"/>
          <w:szCs w:val="36"/>
          <w:lang w:eastAsia="ja-JP"/>
        </w:rPr>
      </w:pPr>
      <w:del w:id="2736" w:author="100093" w:date="2025-07-17T20:22:00Z">
        <w:r w:rsidRPr="00002002" w:rsidDel="00EB16C6">
          <w:rPr>
            <w:rFonts w:ascii="ＭＳ Ｐゴシック" w:eastAsia="ＭＳ Ｐゴシック" w:hAnsi="ＭＳ Ｐゴシック" w:hint="eastAsia"/>
            <w:sz w:val="28"/>
            <w:szCs w:val="36"/>
            <w:lang w:eastAsia="ja-JP"/>
          </w:rPr>
          <w:delText>イ</w:delText>
        </w:r>
        <w:r w:rsidR="00021BD8" w:rsidRPr="00002002" w:rsidDel="00EB16C6">
          <w:rPr>
            <w:rFonts w:ascii="ＭＳ Ｐゴシック" w:eastAsia="ＭＳ Ｐゴシック" w:hAnsi="ＭＳ Ｐゴシック"/>
            <w:sz w:val="28"/>
            <w:szCs w:val="36"/>
            <w:lang w:eastAsia="ja-JP"/>
          </w:rPr>
          <w:delText xml:space="preserve"> 技術の習得状況</w:delText>
        </w:r>
        <w:r w:rsidR="0077710C" w:rsidRPr="00002002" w:rsidDel="00EB16C6">
          <w:rPr>
            <w:rFonts w:ascii="ＭＳ Ｐゴシック" w:eastAsia="ＭＳ Ｐゴシック" w:hAnsi="ＭＳ Ｐゴシック" w:hint="eastAsia"/>
            <w:sz w:val="28"/>
            <w:szCs w:val="36"/>
            <w:lang w:eastAsia="ja-JP"/>
          </w:rPr>
          <w:delText xml:space="preserve">　</w:delText>
        </w:r>
      </w:del>
    </w:p>
    <w:p w14:paraId="63430004" w14:textId="502E254C" w:rsidR="0006451A" w:rsidRPr="00002002" w:rsidDel="00EB16C6" w:rsidRDefault="0006451A">
      <w:pPr>
        <w:pStyle w:val="a3"/>
        <w:spacing w:before="10"/>
        <w:rPr>
          <w:del w:id="2737" w:author="100093" w:date="2025-07-17T20:22:00Z"/>
          <w:rFonts w:ascii="ＭＳ Ｐゴシック"/>
          <w:sz w:val="6"/>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rsidDel="00EB16C6" w14:paraId="62DA189B" w14:textId="5A163D6F" w:rsidTr="00E10AAB">
        <w:trPr>
          <w:trHeight w:val="493"/>
          <w:del w:id="2738" w:author="100093" w:date="2025-07-17T20:22:00Z"/>
        </w:trPr>
        <w:tc>
          <w:tcPr>
            <w:tcW w:w="4678" w:type="dxa"/>
          </w:tcPr>
          <w:p w14:paraId="1C647DC9" w14:textId="511488D3" w:rsidR="0006451A" w:rsidRPr="00002002" w:rsidDel="00EB16C6" w:rsidRDefault="00021BD8" w:rsidP="00E10AAB">
            <w:pPr>
              <w:pStyle w:val="TableParagraph"/>
              <w:spacing w:before="86"/>
              <w:ind w:left="-11" w:right="-58" w:firstLineChars="67" w:firstLine="147"/>
              <w:rPr>
                <w:del w:id="2739" w:author="100093" w:date="2025-07-17T20:22:00Z"/>
                <w:rFonts w:ascii="ＭＳ Ｐゴシック" w:eastAsia="ＭＳ Ｐゴシック"/>
                <w:lang w:eastAsia="ja-JP"/>
              </w:rPr>
            </w:pPr>
            <w:del w:id="2740" w:author="100093" w:date="2025-07-17T20:22:00Z">
              <w:r w:rsidRPr="00002002" w:rsidDel="00EB16C6">
                <w:rPr>
                  <w:rFonts w:ascii="ＭＳ Ｐゴシック" w:eastAsia="ＭＳ Ｐゴシック" w:hint="eastAsia"/>
                  <w:lang w:eastAsia="ja-JP"/>
                </w:rPr>
                <w:delText>ａ</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栽培管理等の技術・知識の習得状況について</w:delText>
              </w:r>
            </w:del>
          </w:p>
        </w:tc>
        <w:tc>
          <w:tcPr>
            <w:tcW w:w="6095" w:type="dxa"/>
          </w:tcPr>
          <w:p w14:paraId="563A43D0" w14:textId="41A0E941" w:rsidR="0006451A" w:rsidRPr="00002002" w:rsidDel="00EB16C6" w:rsidRDefault="0077710C" w:rsidP="0077710C">
            <w:pPr>
              <w:pStyle w:val="TableParagraph"/>
              <w:ind w:leftChars="50" w:left="110"/>
              <w:rPr>
                <w:del w:id="2741" w:author="100093" w:date="2025-07-17T20:22:00Z"/>
                <w:rFonts w:ascii="ＭＳ Ｐゴシック" w:eastAsia="ＭＳ Ｐゴシック" w:hAnsi="ＭＳ Ｐゴシック"/>
                <w:sz w:val="18"/>
                <w:szCs w:val="18"/>
                <w:lang w:eastAsia="ja-JP"/>
              </w:rPr>
            </w:pPr>
            <w:del w:id="2742" w:author="100093" w:date="2025-07-17T20:22:00Z">
              <w:r w:rsidRPr="00002002" w:rsidDel="00EB16C6">
                <w:rPr>
                  <w:rFonts w:ascii="ＭＳ Ｐゴシック" w:eastAsia="ＭＳ Ｐゴシック" w:hAnsi="ＭＳ Ｐゴシック"/>
                  <w:sz w:val="18"/>
                  <w:szCs w:val="18"/>
                  <w:lang w:eastAsia="ja-JP"/>
                </w:rPr>
                <w:delText>４：研修内容を</w:delText>
              </w:r>
              <w:r w:rsidRPr="00002002" w:rsidDel="00EB16C6">
                <w:rPr>
                  <w:rFonts w:ascii="ＭＳ Ｐゴシック" w:eastAsia="ＭＳ Ｐゴシック" w:hAnsi="ＭＳ Ｐゴシック" w:hint="eastAsia"/>
                  <w:sz w:val="18"/>
                  <w:szCs w:val="18"/>
                  <w:lang w:eastAsia="ja-JP"/>
                </w:rPr>
                <w:delText>十分に</w:delText>
              </w:r>
              <w:r w:rsidRPr="00002002" w:rsidDel="00EB16C6">
                <w:rPr>
                  <w:rFonts w:ascii="ＭＳ Ｐゴシック" w:eastAsia="ＭＳ Ｐゴシック" w:hAnsi="ＭＳ Ｐゴシック"/>
                  <w:sz w:val="18"/>
                  <w:szCs w:val="18"/>
                  <w:lang w:eastAsia="ja-JP"/>
                </w:rPr>
                <w:delText>理解し</w:delText>
              </w:r>
              <w:r w:rsidRPr="00002002" w:rsidDel="00EB16C6">
                <w:rPr>
                  <w:rFonts w:ascii="ＭＳ Ｐゴシック" w:eastAsia="ＭＳ Ｐゴシック" w:hAnsi="ＭＳ Ｐゴシック" w:hint="eastAsia"/>
                  <w:sz w:val="18"/>
                  <w:szCs w:val="18"/>
                  <w:lang w:eastAsia="ja-JP"/>
                </w:rPr>
                <w:delText>、</w:delText>
              </w:r>
              <w:r w:rsidRPr="00002002" w:rsidDel="00EB16C6">
                <w:rPr>
                  <w:rFonts w:ascii="ＭＳ Ｐゴシック" w:eastAsia="ＭＳ Ｐゴシック" w:hAnsi="ＭＳ Ｐゴシック"/>
                  <w:sz w:val="18"/>
                  <w:szCs w:val="18"/>
                  <w:lang w:eastAsia="ja-JP"/>
                </w:rPr>
                <w:delText>１人で作業できる</w:delText>
              </w:r>
            </w:del>
          </w:p>
          <w:p w14:paraId="14485A75" w14:textId="3901DD1D" w:rsidR="0077710C" w:rsidRPr="00002002" w:rsidDel="00EB16C6" w:rsidRDefault="0077710C" w:rsidP="0077710C">
            <w:pPr>
              <w:pStyle w:val="TableParagraph"/>
              <w:ind w:leftChars="50" w:left="110"/>
              <w:rPr>
                <w:del w:id="2743" w:author="100093" w:date="2025-07-17T20:22:00Z"/>
                <w:rFonts w:ascii="ＭＳ Ｐゴシック" w:eastAsia="ＭＳ Ｐゴシック" w:hAnsi="ＭＳ Ｐゴシック"/>
                <w:sz w:val="18"/>
                <w:szCs w:val="18"/>
                <w:lang w:eastAsia="ja-JP"/>
              </w:rPr>
            </w:pPr>
            <w:del w:id="2744" w:author="100093" w:date="2025-07-17T20:22:00Z">
              <w:r w:rsidRPr="00002002" w:rsidDel="00EB16C6">
                <w:rPr>
                  <w:rFonts w:ascii="ＭＳ Ｐゴシック" w:eastAsia="ＭＳ Ｐゴシック" w:hAnsi="ＭＳ Ｐゴシック"/>
                  <w:sz w:val="18"/>
                  <w:szCs w:val="18"/>
                  <w:lang w:eastAsia="ja-JP"/>
                </w:rPr>
                <w:delText>３：研修内容を理解し</w:delText>
              </w:r>
              <w:r w:rsidRPr="00002002" w:rsidDel="00EB16C6">
                <w:rPr>
                  <w:rFonts w:ascii="ＭＳ Ｐゴシック" w:eastAsia="ＭＳ Ｐゴシック" w:hAnsi="ＭＳ Ｐゴシック" w:hint="eastAsia"/>
                  <w:sz w:val="18"/>
                  <w:szCs w:val="18"/>
                  <w:lang w:eastAsia="ja-JP"/>
                </w:rPr>
                <w:delText>、</w:delText>
              </w:r>
              <w:r w:rsidRPr="00002002" w:rsidDel="00EB16C6">
                <w:rPr>
                  <w:rFonts w:ascii="ＭＳ Ｐゴシック" w:eastAsia="ＭＳ Ｐゴシック" w:hAnsi="ＭＳ Ｐゴシック"/>
                  <w:sz w:val="18"/>
                  <w:szCs w:val="18"/>
                  <w:lang w:eastAsia="ja-JP"/>
                </w:rPr>
                <w:delText>１人で作業できる</w:delText>
              </w:r>
              <w:r w:rsidRPr="00002002" w:rsidDel="00EB16C6">
                <w:rPr>
                  <w:rFonts w:ascii="ＭＳ Ｐゴシック" w:eastAsia="ＭＳ Ｐゴシック" w:hAnsi="ＭＳ Ｐゴシック" w:hint="eastAsia"/>
                  <w:sz w:val="18"/>
                  <w:szCs w:val="18"/>
                  <w:lang w:eastAsia="ja-JP"/>
                </w:rPr>
                <w:delText>ものの</w:delText>
              </w:r>
              <w:r w:rsidRPr="00002002" w:rsidDel="00EB16C6">
                <w:rPr>
                  <w:rFonts w:ascii="ＭＳ Ｐゴシック" w:eastAsia="ＭＳ Ｐゴシック" w:hAnsi="ＭＳ Ｐゴシック"/>
                  <w:sz w:val="18"/>
                  <w:szCs w:val="18"/>
                  <w:lang w:eastAsia="ja-JP"/>
                </w:rPr>
                <w:delText>品質等は劣る</w:delText>
              </w:r>
            </w:del>
          </w:p>
          <w:p w14:paraId="36C2F074" w14:textId="1A717B1A" w:rsidR="0077710C" w:rsidRPr="00002002" w:rsidDel="00EB16C6" w:rsidRDefault="0077710C" w:rsidP="0077710C">
            <w:pPr>
              <w:pStyle w:val="TableParagraph"/>
              <w:ind w:leftChars="50" w:left="110"/>
              <w:rPr>
                <w:del w:id="2745" w:author="100093" w:date="2025-07-17T20:22:00Z"/>
                <w:rFonts w:ascii="ＭＳ Ｐゴシック" w:eastAsia="ＭＳ Ｐゴシック" w:hAnsi="ＭＳ Ｐゴシック"/>
                <w:sz w:val="18"/>
                <w:szCs w:val="18"/>
                <w:lang w:eastAsia="ja-JP"/>
              </w:rPr>
            </w:pPr>
            <w:del w:id="2746" w:author="100093" w:date="2025-07-17T20:22:00Z">
              <w:r w:rsidRPr="00002002" w:rsidDel="00EB16C6">
                <w:rPr>
                  <w:rFonts w:ascii="ＭＳ Ｐゴシック" w:eastAsia="ＭＳ Ｐゴシック" w:hAnsi="ＭＳ Ｐゴシック"/>
                  <w:sz w:val="18"/>
                  <w:szCs w:val="18"/>
                  <w:lang w:eastAsia="ja-JP"/>
                </w:rPr>
                <w:delText>２</w:delText>
              </w:r>
              <w:r w:rsidRPr="00002002" w:rsidDel="00EB16C6">
                <w:rPr>
                  <w:rFonts w:ascii="ＭＳ Ｐゴシック" w:eastAsia="ＭＳ Ｐゴシック" w:hAnsi="ＭＳ Ｐゴシック" w:hint="eastAsia"/>
                  <w:sz w:val="18"/>
                  <w:szCs w:val="18"/>
                  <w:lang w:eastAsia="ja-JP"/>
                </w:rPr>
                <w:delText>：</w:delText>
              </w:r>
              <w:r w:rsidRPr="00002002" w:rsidDel="00EB16C6">
                <w:rPr>
                  <w:rFonts w:ascii="ＭＳ Ｐゴシック" w:eastAsia="ＭＳ Ｐゴシック" w:hAnsi="ＭＳ Ｐゴシック"/>
                  <w:sz w:val="18"/>
                  <w:szCs w:val="18"/>
                  <w:lang w:eastAsia="ja-JP"/>
                </w:rPr>
                <w:delText>研修内容は</w:delText>
              </w:r>
              <w:r w:rsidRPr="00002002" w:rsidDel="00EB16C6">
                <w:rPr>
                  <w:rFonts w:ascii="ＭＳ Ｐゴシック" w:eastAsia="ＭＳ Ｐゴシック" w:hAnsi="ＭＳ Ｐゴシック" w:hint="eastAsia"/>
                  <w:sz w:val="18"/>
                  <w:szCs w:val="18"/>
                  <w:lang w:eastAsia="ja-JP"/>
                </w:rPr>
                <w:delText>概ね</w:delText>
              </w:r>
              <w:r w:rsidRPr="00002002" w:rsidDel="00EB16C6">
                <w:rPr>
                  <w:rFonts w:ascii="ＭＳ Ｐゴシック" w:eastAsia="ＭＳ Ｐゴシック" w:hAnsi="ＭＳ Ｐゴシック"/>
                  <w:sz w:val="18"/>
                  <w:szCs w:val="18"/>
                  <w:lang w:eastAsia="ja-JP"/>
                </w:rPr>
                <w:delText>理解しているものの指導を</w:delText>
              </w:r>
              <w:r w:rsidRPr="00002002" w:rsidDel="00EB16C6">
                <w:rPr>
                  <w:rFonts w:ascii="ＭＳ Ｐゴシック" w:eastAsia="ＭＳ Ｐゴシック" w:hAnsi="ＭＳ Ｐゴシック" w:hint="eastAsia"/>
                  <w:sz w:val="18"/>
                  <w:szCs w:val="18"/>
                  <w:lang w:eastAsia="ja-JP"/>
                </w:rPr>
                <w:delText>受けながらで</w:delText>
              </w:r>
              <w:r w:rsidRPr="00002002" w:rsidDel="00EB16C6">
                <w:rPr>
                  <w:rFonts w:ascii="ＭＳ Ｐゴシック" w:eastAsia="ＭＳ Ｐゴシック" w:hAnsi="ＭＳ Ｐゴシック"/>
                  <w:sz w:val="18"/>
                  <w:szCs w:val="18"/>
                  <w:lang w:eastAsia="ja-JP"/>
                </w:rPr>
                <w:delText>ないと作業できない</w:delText>
              </w:r>
            </w:del>
          </w:p>
          <w:p w14:paraId="6F8F6396" w14:textId="72FC11C5" w:rsidR="0077710C" w:rsidRPr="00002002" w:rsidDel="00EB16C6" w:rsidRDefault="0077710C" w:rsidP="0077710C">
            <w:pPr>
              <w:pStyle w:val="TableParagraph"/>
              <w:ind w:leftChars="50" w:left="110"/>
              <w:rPr>
                <w:del w:id="2747" w:author="100093" w:date="2025-07-17T20:22:00Z"/>
                <w:rFonts w:ascii="ＭＳ Ｐゴシック" w:eastAsia="ＭＳ Ｐゴシック" w:hAnsi="ＭＳ Ｐゴシック"/>
                <w:sz w:val="18"/>
                <w:szCs w:val="18"/>
                <w:lang w:eastAsia="ja-JP"/>
              </w:rPr>
            </w:pPr>
            <w:del w:id="2748" w:author="100093" w:date="2025-07-17T20:22:00Z">
              <w:r w:rsidRPr="00002002" w:rsidDel="00EB16C6">
                <w:rPr>
                  <w:rFonts w:ascii="ＭＳ Ｐゴシック" w:eastAsia="ＭＳ Ｐゴシック" w:hAnsi="ＭＳ Ｐゴシック"/>
                  <w:sz w:val="18"/>
                  <w:szCs w:val="18"/>
                  <w:lang w:eastAsia="ja-JP"/>
                </w:rPr>
                <w:delText>１：研修内容を</w:delText>
              </w:r>
              <w:r w:rsidRPr="00002002" w:rsidDel="00EB16C6">
                <w:rPr>
                  <w:rFonts w:ascii="ＭＳ Ｐゴシック" w:eastAsia="ＭＳ Ｐゴシック" w:hAnsi="ＭＳ Ｐゴシック" w:hint="eastAsia"/>
                  <w:sz w:val="18"/>
                  <w:szCs w:val="18"/>
                  <w:lang w:eastAsia="ja-JP"/>
                </w:rPr>
                <w:delText>理解していなく</w:delText>
              </w:r>
              <w:r w:rsidRPr="00002002" w:rsidDel="00EB16C6">
                <w:rPr>
                  <w:rFonts w:ascii="ＭＳ Ｐゴシック" w:eastAsia="ＭＳ Ｐゴシック" w:hAnsi="ＭＳ Ｐゴシック"/>
                  <w:sz w:val="18"/>
                  <w:szCs w:val="18"/>
                  <w:lang w:eastAsia="ja-JP"/>
                </w:rPr>
                <w:delText>作業できない</w:delText>
              </w:r>
            </w:del>
          </w:p>
          <w:p w14:paraId="6AEC5C56" w14:textId="5619609C" w:rsidR="0077710C" w:rsidRPr="00002002" w:rsidDel="00EB16C6" w:rsidRDefault="0077710C" w:rsidP="0077710C">
            <w:pPr>
              <w:pStyle w:val="TableParagraph"/>
              <w:ind w:leftChars="50" w:left="110"/>
              <w:rPr>
                <w:del w:id="2749" w:author="100093" w:date="2025-07-17T20:22:00Z"/>
                <w:rFonts w:ascii="Times New Roman"/>
                <w:sz w:val="16"/>
                <w:szCs w:val="16"/>
                <w:lang w:eastAsia="ja-JP"/>
              </w:rPr>
            </w:pPr>
            <w:del w:id="2750" w:author="100093" w:date="2025-07-17T20:22:00Z">
              <w:r w:rsidRPr="00002002" w:rsidDel="00EB16C6">
                <w:rPr>
                  <w:rFonts w:ascii="ＭＳ Ｐゴシック" w:eastAsia="ＭＳ Ｐゴシック" w:hAnsi="ＭＳ Ｐゴシック"/>
                  <w:sz w:val="18"/>
                  <w:szCs w:val="18"/>
                  <w:lang w:eastAsia="ja-JP"/>
                </w:rPr>
                <w:delText>０：まだ習っていない</w:delText>
              </w:r>
            </w:del>
          </w:p>
        </w:tc>
        <w:tc>
          <w:tcPr>
            <w:tcW w:w="3544" w:type="dxa"/>
          </w:tcPr>
          <w:p w14:paraId="089F5059" w14:textId="4EA63A45" w:rsidR="0006451A" w:rsidRPr="00002002" w:rsidDel="00EB16C6" w:rsidRDefault="00021BD8">
            <w:pPr>
              <w:pStyle w:val="TableParagraph"/>
              <w:spacing w:before="98"/>
              <w:ind w:left="1132"/>
              <w:rPr>
                <w:del w:id="2751" w:author="100093" w:date="2025-07-17T20:22:00Z"/>
                <w:rFonts w:ascii="ＭＳ Ｐゴシック" w:eastAsia="ＭＳ Ｐゴシック"/>
              </w:rPr>
            </w:pPr>
            <w:del w:id="2752" w:author="100093" w:date="2025-07-17T20:22:00Z">
              <w:r w:rsidRPr="00002002" w:rsidDel="00EB16C6">
                <w:rPr>
                  <w:rFonts w:ascii="ＭＳ Ｐゴシック" w:eastAsia="ＭＳ Ｐゴシック" w:hint="eastAsia"/>
                </w:rPr>
                <w:delText>今後の課題</w:delText>
              </w:r>
            </w:del>
          </w:p>
        </w:tc>
      </w:tr>
      <w:tr w:rsidR="0006451A" w:rsidRPr="00002002" w:rsidDel="00EB16C6" w14:paraId="33599ADC" w14:textId="75250424" w:rsidTr="00E10AAB">
        <w:trPr>
          <w:trHeight w:val="738"/>
          <w:del w:id="2753" w:author="100093" w:date="2025-07-17T20:22:00Z"/>
        </w:trPr>
        <w:tc>
          <w:tcPr>
            <w:tcW w:w="4678" w:type="dxa"/>
          </w:tcPr>
          <w:p w14:paraId="63EEEDF0" w14:textId="223FB965" w:rsidR="0006451A" w:rsidRPr="00002002" w:rsidDel="00EB16C6" w:rsidRDefault="0006451A">
            <w:pPr>
              <w:pStyle w:val="TableParagraph"/>
              <w:spacing w:before="3"/>
              <w:rPr>
                <w:del w:id="2754" w:author="100093" w:date="2025-07-17T20:22:00Z"/>
                <w:rFonts w:ascii="ＭＳ Ｐゴシック"/>
                <w:sz w:val="17"/>
              </w:rPr>
            </w:pPr>
          </w:p>
          <w:p w14:paraId="602B0526" w14:textId="59A1489E" w:rsidR="0006451A" w:rsidRPr="00002002" w:rsidDel="00EB16C6" w:rsidRDefault="00021BD8">
            <w:pPr>
              <w:pStyle w:val="TableParagraph"/>
              <w:tabs>
                <w:tab w:val="left" w:pos="3890"/>
              </w:tabs>
              <w:ind w:left="38"/>
              <w:jc w:val="center"/>
              <w:rPr>
                <w:del w:id="2755" w:author="100093" w:date="2025-07-17T20:22:00Z"/>
                <w:rFonts w:ascii="ＭＳ Ｐゴシック" w:eastAsia="ＭＳ Ｐゴシック"/>
              </w:rPr>
            </w:pPr>
            <w:del w:id="2756"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r w:rsidRPr="00002002" w:rsidDel="00EB16C6">
                <w:rPr>
                  <w:rFonts w:ascii="ＭＳ Ｐゴシック" w:eastAsia="ＭＳ Ｐゴシック"/>
                </w:rPr>
                <w:tab/>
                <w:delText>]</w:delText>
              </w:r>
            </w:del>
          </w:p>
        </w:tc>
        <w:tc>
          <w:tcPr>
            <w:tcW w:w="6095" w:type="dxa"/>
          </w:tcPr>
          <w:p w14:paraId="6D717165" w14:textId="1B6BBDED" w:rsidR="0006451A" w:rsidRPr="00002002" w:rsidDel="00EB16C6" w:rsidRDefault="0006451A" w:rsidP="00874B89">
            <w:pPr>
              <w:pStyle w:val="TableParagraph"/>
              <w:spacing w:before="19"/>
              <w:ind w:left="417"/>
              <w:rPr>
                <w:del w:id="2757" w:author="100093" w:date="2025-07-17T20:22:00Z"/>
                <w:rFonts w:ascii="ＭＳ Ｐゴシック" w:eastAsia="ＭＳ Ｐゴシック"/>
                <w:lang w:eastAsia="ja-JP"/>
              </w:rPr>
            </w:pPr>
          </w:p>
          <w:p w14:paraId="341833CB" w14:textId="0B3680E3" w:rsidR="0077710C" w:rsidRPr="00002002" w:rsidDel="00EB16C6" w:rsidRDefault="0077710C" w:rsidP="00874B89">
            <w:pPr>
              <w:pStyle w:val="TableParagraph"/>
              <w:spacing w:before="19"/>
              <w:ind w:left="417"/>
              <w:jc w:val="center"/>
              <w:rPr>
                <w:del w:id="2758" w:author="100093" w:date="2025-07-17T20:22:00Z"/>
                <w:rFonts w:ascii="ＭＳ Ｐゴシック" w:eastAsia="ＭＳ Ｐゴシック"/>
                <w:lang w:eastAsia="ja-JP"/>
              </w:rPr>
            </w:pPr>
            <w:del w:id="2759" w:author="100093" w:date="2025-07-17T20:22:00Z">
              <w:r w:rsidRPr="00002002" w:rsidDel="00EB16C6">
                <w:rPr>
                  <w:rFonts w:ascii="ＭＳ Ｐゴシック" w:eastAsia="ＭＳ Ｐゴシック" w:hint="eastAsia"/>
                  <w:lang w:eastAsia="ja-JP"/>
                </w:rPr>
                <w:delText xml:space="preserve">４　　・　</w:delText>
              </w:r>
              <w:r w:rsidRPr="00002002" w:rsidDel="00EB16C6">
                <w:rPr>
                  <w:rFonts w:ascii="ＭＳ Ｐゴシック" w:eastAsia="ＭＳ Ｐゴシック"/>
                  <w:lang w:eastAsia="ja-JP"/>
                </w:rPr>
                <w:delText xml:space="preserve">　３</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２</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１</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０</w:delText>
              </w:r>
            </w:del>
          </w:p>
        </w:tc>
        <w:tc>
          <w:tcPr>
            <w:tcW w:w="3544" w:type="dxa"/>
          </w:tcPr>
          <w:p w14:paraId="1F87AF37" w14:textId="44FB3B76" w:rsidR="0006451A" w:rsidRPr="00002002" w:rsidDel="00EB16C6" w:rsidRDefault="0006451A">
            <w:pPr>
              <w:pStyle w:val="TableParagraph"/>
              <w:rPr>
                <w:del w:id="2760" w:author="100093" w:date="2025-07-17T20:22:00Z"/>
                <w:rFonts w:ascii="Times New Roman"/>
                <w:lang w:eastAsia="ja-JP"/>
              </w:rPr>
            </w:pPr>
          </w:p>
        </w:tc>
      </w:tr>
      <w:tr w:rsidR="0006451A" w:rsidRPr="00002002" w:rsidDel="00EB16C6" w14:paraId="393575DB" w14:textId="75A2C2E6" w:rsidTr="00E10AAB">
        <w:trPr>
          <w:trHeight w:val="738"/>
          <w:del w:id="2761" w:author="100093" w:date="2025-07-17T20:22:00Z"/>
        </w:trPr>
        <w:tc>
          <w:tcPr>
            <w:tcW w:w="4678" w:type="dxa"/>
          </w:tcPr>
          <w:p w14:paraId="0F96C783" w14:textId="281CD6F6" w:rsidR="0006451A" w:rsidRPr="00002002" w:rsidDel="00EB16C6" w:rsidRDefault="0006451A">
            <w:pPr>
              <w:pStyle w:val="TableParagraph"/>
              <w:spacing w:before="3"/>
              <w:rPr>
                <w:del w:id="2762" w:author="100093" w:date="2025-07-17T20:22:00Z"/>
                <w:rFonts w:ascii="ＭＳ Ｐゴシック"/>
                <w:sz w:val="17"/>
                <w:lang w:eastAsia="ja-JP"/>
              </w:rPr>
            </w:pPr>
          </w:p>
          <w:p w14:paraId="26709B0C" w14:textId="3AD955C8" w:rsidR="0006451A" w:rsidRPr="00002002" w:rsidDel="00EB16C6" w:rsidRDefault="00021BD8">
            <w:pPr>
              <w:pStyle w:val="TableParagraph"/>
              <w:tabs>
                <w:tab w:val="left" w:pos="3890"/>
              </w:tabs>
              <w:ind w:left="38"/>
              <w:jc w:val="center"/>
              <w:rPr>
                <w:del w:id="2763" w:author="100093" w:date="2025-07-17T20:22:00Z"/>
                <w:rFonts w:ascii="ＭＳ Ｐゴシック" w:eastAsia="ＭＳ Ｐゴシック"/>
              </w:rPr>
            </w:pPr>
            <w:del w:id="2764"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r w:rsidRPr="00002002" w:rsidDel="00EB16C6">
                <w:rPr>
                  <w:rFonts w:ascii="ＭＳ Ｐゴシック" w:eastAsia="ＭＳ Ｐゴシック"/>
                </w:rPr>
                <w:tab/>
                <w:delText>]</w:delText>
              </w:r>
            </w:del>
          </w:p>
        </w:tc>
        <w:tc>
          <w:tcPr>
            <w:tcW w:w="6095" w:type="dxa"/>
          </w:tcPr>
          <w:p w14:paraId="48F8E683" w14:textId="3EBCB658" w:rsidR="0006451A" w:rsidRPr="00002002" w:rsidDel="00EB16C6" w:rsidRDefault="0006451A" w:rsidP="00874B89">
            <w:pPr>
              <w:pStyle w:val="TableParagraph"/>
              <w:spacing w:before="18"/>
              <w:ind w:left="417"/>
              <w:rPr>
                <w:del w:id="2765" w:author="100093" w:date="2025-07-17T20:22:00Z"/>
                <w:rFonts w:ascii="ＭＳ Ｐゴシック" w:eastAsia="ＭＳ Ｐゴシック"/>
                <w:lang w:eastAsia="ja-JP"/>
              </w:rPr>
            </w:pPr>
          </w:p>
          <w:p w14:paraId="0FB0108D" w14:textId="045F5407" w:rsidR="0077710C" w:rsidRPr="00002002" w:rsidDel="00EB16C6" w:rsidRDefault="0077710C" w:rsidP="00874B89">
            <w:pPr>
              <w:pStyle w:val="TableParagraph"/>
              <w:spacing w:before="18"/>
              <w:ind w:left="417"/>
              <w:jc w:val="center"/>
              <w:rPr>
                <w:del w:id="2766" w:author="100093" w:date="2025-07-17T20:22:00Z"/>
                <w:rFonts w:ascii="ＭＳ Ｐゴシック" w:eastAsia="ＭＳ Ｐゴシック"/>
                <w:lang w:eastAsia="ja-JP"/>
              </w:rPr>
            </w:pPr>
            <w:del w:id="2767" w:author="100093" w:date="2025-07-17T20:22:00Z">
              <w:r w:rsidRPr="00002002" w:rsidDel="00EB16C6">
                <w:rPr>
                  <w:rFonts w:ascii="ＭＳ Ｐゴシック" w:eastAsia="ＭＳ Ｐゴシック" w:hint="eastAsia"/>
                  <w:lang w:eastAsia="ja-JP"/>
                </w:rPr>
                <w:delText>４</w:delText>
              </w:r>
              <w:r w:rsidRPr="00002002" w:rsidDel="00EB16C6">
                <w:rPr>
                  <w:rFonts w:ascii="ＭＳ Ｐゴシック" w:eastAsia="ＭＳ Ｐゴシック"/>
                  <w:lang w:eastAsia="ja-JP"/>
                </w:rPr>
                <w:delText xml:space="preserve">　　・　　３　　・　　２　　・　　１</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　　０</w:delText>
              </w:r>
            </w:del>
          </w:p>
        </w:tc>
        <w:tc>
          <w:tcPr>
            <w:tcW w:w="3544" w:type="dxa"/>
          </w:tcPr>
          <w:p w14:paraId="7077A658" w14:textId="58274584" w:rsidR="0006451A" w:rsidRPr="00002002" w:rsidDel="00EB16C6" w:rsidRDefault="0006451A">
            <w:pPr>
              <w:pStyle w:val="TableParagraph"/>
              <w:rPr>
                <w:del w:id="2768" w:author="100093" w:date="2025-07-17T20:22:00Z"/>
                <w:rFonts w:ascii="Times New Roman"/>
                <w:lang w:eastAsia="ja-JP"/>
              </w:rPr>
            </w:pPr>
          </w:p>
        </w:tc>
      </w:tr>
      <w:tr w:rsidR="0006451A" w:rsidRPr="00002002" w:rsidDel="00EB16C6" w14:paraId="65B33349" w14:textId="2FC4E2E0" w:rsidTr="00E10AAB">
        <w:trPr>
          <w:trHeight w:val="738"/>
          <w:del w:id="2769" w:author="100093" w:date="2025-07-17T20:22:00Z"/>
        </w:trPr>
        <w:tc>
          <w:tcPr>
            <w:tcW w:w="4678" w:type="dxa"/>
          </w:tcPr>
          <w:p w14:paraId="52F71E03" w14:textId="001BEB9E" w:rsidR="0006451A" w:rsidRPr="00002002" w:rsidDel="00EB16C6" w:rsidRDefault="0006451A">
            <w:pPr>
              <w:pStyle w:val="TableParagraph"/>
              <w:spacing w:before="3"/>
              <w:rPr>
                <w:del w:id="2770" w:author="100093" w:date="2025-07-17T20:22:00Z"/>
                <w:rFonts w:ascii="ＭＳ Ｐゴシック"/>
                <w:sz w:val="17"/>
                <w:lang w:eastAsia="ja-JP"/>
              </w:rPr>
            </w:pPr>
          </w:p>
          <w:p w14:paraId="6D472F8E" w14:textId="2498F732" w:rsidR="0006451A" w:rsidRPr="00002002" w:rsidDel="00EB16C6" w:rsidRDefault="00021BD8">
            <w:pPr>
              <w:pStyle w:val="TableParagraph"/>
              <w:tabs>
                <w:tab w:val="left" w:pos="3890"/>
              </w:tabs>
              <w:ind w:left="38"/>
              <w:jc w:val="center"/>
              <w:rPr>
                <w:del w:id="2771" w:author="100093" w:date="2025-07-17T20:22:00Z"/>
                <w:rFonts w:ascii="ＭＳ Ｐゴシック" w:eastAsia="ＭＳ Ｐゴシック"/>
              </w:rPr>
            </w:pPr>
            <w:del w:id="2772"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r w:rsidRPr="00002002" w:rsidDel="00EB16C6">
                <w:rPr>
                  <w:rFonts w:ascii="ＭＳ Ｐゴシック" w:eastAsia="ＭＳ Ｐゴシック"/>
                </w:rPr>
                <w:tab/>
                <w:delText>]</w:delText>
              </w:r>
            </w:del>
          </w:p>
        </w:tc>
        <w:tc>
          <w:tcPr>
            <w:tcW w:w="6095" w:type="dxa"/>
          </w:tcPr>
          <w:p w14:paraId="5EF84BF3" w14:textId="1B5011A8" w:rsidR="0006451A" w:rsidRPr="00002002" w:rsidDel="00EB16C6" w:rsidRDefault="0006451A" w:rsidP="00874B89">
            <w:pPr>
              <w:pStyle w:val="TableParagraph"/>
              <w:spacing w:before="19"/>
              <w:ind w:left="417"/>
              <w:rPr>
                <w:del w:id="2773" w:author="100093" w:date="2025-07-17T20:22:00Z"/>
                <w:rFonts w:ascii="ＭＳ Ｐゴシック" w:eastAsia="ＭＳ Ｐゴシック"/>
                <w:lang w:eastAsia="ja-JP"/>
              </w:rPr>
            </w:pPr>
          </w:p>
          <w:p w14:paraId="7686A2BC" w14:textId="08EF949E" w:rsidR="0077710C" w:rsidRPr="00002002" w:rsidDel="00EB16C6" w:rsidRDefault="0077710C" w:rsidP="00874B89">
            <w:pPr>
              <w:pStyle w:val="TableParagraph"/>
              <w:spacing w:before="19"/>
              <w:ind w:left="417"/>
              <w:jc w:val="center"/>
              <w:rPr>
                <w:del w:id="2774" w:author="100093" w:date="2025-07-17T20:22:00Z"/>
                <w:rFonts w:ascii="ＭＳ Ｐゴシック" w:eastAsia="ＭＳ Ｐゴシック"/>
                <w:lang w:eastAsia="ja-JP"/>
              </w:rPr>
            </w:pPr>
            <w:del w:id="2775" w:author="100093" w:date="2025-07-17T20:22:00Z">
              <w:r w:rsidRPr="00002002" w:rsidDel="00EB16C6">
                <w:rPr>
                  <w:rFonts w:ascii="ＭＳ Ｐゴシック" w:eastAsia="ＭＳ Ｐゴシック" w:hint="eastAsia"/>
                  <w:lang w:eastAsia="ja-JP"/>
                </w:rPr>
                <w:delText>４</w:delText>
              </w:r>
              <w:r w:rsidRPr="00002002" w:rsidDel="00EB16C6">
                <w:rPr>
                  <w:rFonts w:ascii="ＭＳ Ｐゴシック" w:eastAsia="ＭＳ Ｐゴシック"/>
                  <w:lang w:eastAsia="ja-JP"/>
                </w:rPr>
                <w:delText xml:space="preserve">　　・　　３　　・　　２　　・　　１</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　　０</w:delText>
              </w:r>
            </w:del>
          </w:p>
        </w:tc>
        <w:tc>
          <w:tcPr>
            <w:tcW w:w="3544" w:type="dxa"/>
          </w:tcPr>
          <w:p w14:paraId="261DF0FF" w14:textId="6A253090" w:rsidR="0006451A" w:rsidRPr="00002002" w:rsidDel="00EB16C6" w:rsidRDefault="0006451A">
            <w:pPr>
              <w:pStyle w:val="TableParagraph"/>
              <w:rPr>
                <w:del w:id="2776" w:author="100093" w:date="2025-07-17T20:22:00Z"/>
                <w:rFonts w:ascii="Times New Roman"/>
                <w:lang w:eastAsia="ja-JP"/>
              </w:rPr>
            </w:pPr>
          </w:p>
        </w:tc>
      </w:tr>
    </w:tbl>
    <w:p w14:paraId="26C370C1" w14:textId="2F4067B2" w:rsidR="0006451A" w:rsidRPr="00002002" w:rsidDel="00EB16C6" w:rsidRDefault="0006451A">
      <w:pPr>
        <w:pStyle w:val="a3"/>
        <w:rPr>
          <w:del w:id="2777" w:author="100093" w:date="2025-07-17T20:22:00Z"/>
          <w:rFonts w:ascii="ＭＳ Ｐゴシック"/>
          <w:sz w:val="9"/>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EB16C6" w14:paraId="727BD425" w14:textId="6D65D1DD" w:rsidTr="00E10AAB">
        <w:trPr>
          <w:trHeight w:val="493"/>
          <w:del w:id="2778" w:author="100093" w:date="2025-07-17T20:22:00Z"/>
        </w:trPr>
        <w:tc>
          <w:tcPr>
            <w:tcW w:w="4678" w:type="dxa"/>
            <w:tcBorders>
              <w:left w:val="single" w:sz="8" w:space="0" w:color="000000"/>
              <w:right w:val="single" w:sz="8" w:space="0" w:color="000000"/>
            </w:tcBorders>
          </w:tcPr>
          <w:p w14:paraId="32C971E8" w14:textId="77645DC8" w:rsidR="0077710C" w:rsidRPr="00002002" w:rsidDel="00EB16C6" w:rsidRDefault="0077710C" w:rsidP="00285942">
            <w:pPr>
              <w:pStyle w:val="TableParagraph"/>
              <w:spacing w:before="86"/>
              <w:ind w:leftChars="36" w:left="438" w:hangingChars="163" w:hanging="359"/>
              <w:rPr>
                <w:del w:id="2779" w:author="100093" w:date="2025-07-17T20:22:00Z"/>
                <w:rFonts w:ascii="ＭＳ Ｐゴシック" w:eastAsia="ＭＳ Ｐゴシック"/>
                <w:lang w:eastAsia="ja-JP"/>
              </w:rPr>
            </w:pPr>
            <w:del w:id="2780" w:author="100093" w:date="2025-07-17T20:22:00Z">
              <w:r w:rsidRPr="00002002" w:rsidDel="00EB16C6">
                <w:rPr>
                  <w:rFonts w:ascii="ＭＳ Ｐゴシック" w:eastAsia="ＭＳ Ｐゴシック" w:hint="eastAsia"/>
                  <w:lang w:eastAsia="ja-JP"/>
                </w:rPr>
                <w:delText>ｂ</w:delText>
              </w:r>
              <w:r w:rsidR="00285942" w:rsidRPr="00002002" w:rsidDel="00EB16C6">
                <w:rPr>
                  <w:rFonts w:ascii="ＭＳ Ｐゴシック" w:eastAsia="ＭＳ Ｐゴシック" w:hint="eastAsia"/>
                  <w:lang w:eastAsia="ja-JP"/>
                </w:rPr>
                <w:delText xml:space="preserve">　機械・機器・施設の操作方法・整備・安全対策について</w:delText>
              </w:r>
            </w:del>
          </w:p>
        </w:tc>
        <w:tc>
          <w:tcPr>
            <w:tcW w:w="6095" w:type="dxa"/>
            <w:tcBorders>
              <w:left w:val="single" w:sz="8" w:space="0" w:color="000000"/>
            </w:tcBorders>
          </w:tcPr>
          <w:p w14:paraId="7523AA4B" w14:textId="75FD5A1A" w:rsidR="0077710C" w:rsidRPr="00002002" w:rsidDel="00EB16C6" w:rsidRDefault="0077710C" w:rsidP="0077710C">
            <w:pPr>
              <w:pStyle w:val="TableParagraph"/>
              <w:ind w:leftChars="50" w:left="110"/>
              <w:rPr>
                <w:del w:id="2781" w:author="100093" w:date="2025-07-17T20:22:00Z"/>
                <w:rFonts w:ascii="ＭＳ Ｐゴシック" w:eastAsia="ＭＳ Ｐゴシック" w:hAnsi="ＭＳ Ｐゴシック"/>
                <w:sz w:val="18"/>
                <w:szCs w:val="18"/>
                <w:lang w:eastAsia="ja-JP"/>
              </w:rPr>
            </w:pPr>
            <w:del w:id="2782" w:author="100093" w:date="2025-07-17T20:22:00Z">
              <w:r w:rsidRPr="00002002" w:rsidDel="00EB16C6">
                <w:rPr>
                  <w:rFonts w:ascii="ＭＳ Ｐゴシック" w:eastAsia="ＭＳ Ｐゴシック" w:hAnsi="ＭＳ Ｐゴシック" w:hint="eastAsia"/>
                  <w:sz w:val="18"/>
                  <w:szCs w:val="18"/>
                  <w:lang w:eastAsia="ja-JP"/>
                </w:rPr>
                <w:delText>４：研修内容を</w:delText>
              </w:r>
              <w:r w:rsidRPr="00002002" w:rsidDel="00EB16C6">
                <w:rPr>
                  <w:rFonts w:ascii="ＭＳ Ｐゴシック" w:eastAsia="ＭＳ Ｐゴシック" w:hAnsi="ＭＳ Ｐゴシック"/>
                  <w:sz w:val="18"/>
                  <w:szCs w:val="18"/>
                  <w:lang w:eastAsia="ja-JP"/>
                </w:rPr>
                <w:delText>十分に理解し、１人で適切に</w:delText>
              </w:r>
              <w:r w:rsidRPr="00002002" w:rsidDel="00EB16C6">
                <w:rPr>
                  <w:rFonts w:ascii="ＭＳ Ｐゴシック" w:eastAsia="ＭＳ Ｐゴシック" w:hAnsi="ＭＳ Ｐゴシック" w:hint="eastAsia"/>
                  <w:sz w:val="18"/>
                  <w:szCs w:val="18"/>
                  <w:lang w:eastAsia="ja-JP"/>
                </w:rPr>
                <w:delText>操作できる</w:delText>
              </w:r>
            </w:del>
          </w:p>
          <w:p w14:paraId="7448F75A" w14:textId="2D650DBC" w:rsidR="0077710C" w:rsidRPr="00002002" w:rsidDel="00EB16C6" w:rsidRDefault="0077710C" w:rsidP="0077710C">
            <w:pPr>
              <w:pStyle w:val="TableParagraph"/>
              <w:ind w:leftChars="50" w:left="110"/>
              <w:rPr>
                <w:del w:id="2783" w:author="100093" w:date="2025-07-17T20:22:00Z"/>
                <w:rFonts w:ascii="ＭＳ Ｐゴシック" w:eastAsia="ＭＳ Ｐゴシック" w:hAnsi="ＭＳ Ｐゴシック"/>
                <w:sz w:val="18"/>
                <w:szCs w:val="18"/>
                <w:lang w:eastAsia="ja-JP"/>
              </w:rPr>
            </w:pPr>
            <w:del w:id="2784" w:author="100093" w:date="2025-07-17T20:22:00Z">
              <w:r w:rsidRPr="00002002" w:rsidDel="00EB16C6">
                <w:rPr>
                  <w:rFonts w:ascii="ＭＳ Ｐゴシック" w:eastAsia="ＭＳ Ｐゴシック" w:hAnsi="ＭＳ Ｐゴシック" w:hint="eastAsia"/>
                  <w:sz w:val="18"/>
                  <w:szCs w:val="18"/>
                  <w:lang w:eastAsia="ja-JP"/>
                </w:rPr>
                <w:delText>３</w:delText>
              </w:r>
              <w:r w:rsidRPr="00002002" w:rsidDel="00EB16C6">
                <w:rPr>
                  <w:rFonts w:ascii="ＭＳ Ｐゴシック" w:eastAsia="ＭＳ Ｐゴシック" w:hAnsi="ＭＳ Ｐゴシック"/>
                  <w:sz w:val="18"/>
                  <w:szCs w:val="18"/>
                  <w:lang w:eastAsia="ja-JP"/>
                </w:rPr>
                <w:delText>：</w:delText>
              </w:r>
              <w:r w:rsidRPr="00002002" w:rsidDel="00EB16C6">
                <w:rPr>
                  <w:rFonts w:ascii="ＭＳ Ｐゴシック" w:eastAsia="ＭＳ Ｐゴシック" w:hAnsi="ＭＳ Ｐゴシック" w:hint="eastAsia"/>
                  <w:sz w:val="18"/>
                  <w:szCs w:val="18"/>
                  <w:lang w:eastAsia="ja-JP"/>
                </w:rPr>
                <w:delText>研修内容を</w:delText>
              </w:r>
              <w:r w:rsidRPr="00002002" w:rsidDel="00EB16C6">
                <w:rPr>
                  <w:rFonts w:ascii="ＭＳ Ｐゴシック" w:eastAsia="ＭＳ Ｐゴシック" w:hAnsi="ＭＳ Ｐゴシック"/>
                  <w:sz w:val="18"/>
                  <w:szCs w:val="18"/>
                  <w:lang w:eastAsia="ja-JP"/>
                </w:rPr>
                <w:delText>理解し、確認しながらであれば１人で操作できる</w:delText>
              </w:r>
            </w:del>
          </w:p>
          <w:p w14:paraId="2E463E7E" w14:textId="6D803F10" w:rsidR="0077710C" w:rsidRPr="00002002" w:rsidDel="00EB16C6" w:rsidRDefault="0077710C" w:rsidP="0077710C">
            <w:pPr>
              <w:pStyle w:val="TableParagraph"/>
              <w:ind w:leftChars="50" w:left="110"/>
              <w:rPr>
                <w:del w:id="2785" w:author="100093" w:date="2025-07-17T20:22:00Z"/>
                <w:rFonts w:ascii="ＭＳ Ｐゴシック" w:eastAsia="ＭＳ Ｐゴシック" w:hAnsi="ＭＳ Ｐゴシック"/>
                <w:sz w:val="18"/>
                <w:szCs w:val="18"/>
                <w:lang w:eastAsia="ja-JP"/>
              </w:rPr>
            </w:pPr>
            <w:del w:id="2786" w:author="100093" w:date="2025-07-17T20:22:00Z">
              <w:r w:rsidRPr="00002002" w:rsidDel="00EB16C6">
                <w:rPr>
                  <w:rFonts w:ascii="ＭＳ Ｐゴシック" w:eastAsia="ＭＳ Ｐゴシック" w:hAnsi="ＭＳ Ｐゴシック" w:hint="eastAsia"/>
                  <w:sz w:val="18"/>
                  <w:szCs w:val="18"/>
                  <w:lang w:eastAsia="ja-JP"/>
                </w:rPr>
                <w:delText>２：研修内容は</w:delText>
              </w:r>
              <w:r w:rsidRPr="00002002" w:rsidDel="00EB16C6">
                <w:rPr>
                  <w:rFonts w:ascii="ＭＳ Ｐゴシック" w:eastAsia="ＭＳ Ｐゴシック" w:hAnsi="ＭＳ Ｐゴシック"/>
                  <w:sz w:val="18"/>
                  <w:szCs w:val="18"/>
                  <w:lang w:eastAsia="ja-JP"/>
                </w:rPr>
                <w:delText>概ね理解しているものの指導を</w:delText>
              </w:r>
              <w:r w:rsidRPr="00002002" w:rsidDel="00EB16C6">
                <w:rPr>
                  <w:rFonts w:ascii="ＭＳ Ｐゴシック" w:eastAsia="ＭＳ Ｐゴシック" w:hAnsi="ＭＳ Ｐゴシック" w:hint="eastAsia"/>
                  <w:sz w:val="18"/>
                  <w:szCs w:val="18"/>
                  <w:lang w:eastAsia="ja-JP"/>
                </w:rPr>
                <w:delText>受けながらでないと操作できない</w:delText>
              </w:r>
            </w:del>
          </w:p>
          <w:p w14:paraId="57D838EB" w14:textId="3F9ED2F5" w:rsidR="0077710C" w:rsidRPr="00002002" w:rsidDel="00EB16C6" w:rsidRDefault="0077710C" w:rsidP="0077710C">
            <w:pPr>
              <w:pStyle w:val="TableParagraph"/>
              <w:ind w:leftChars="50" w:left="110"/>
              <w:rPr>
                <w:del w:id="2787" w:author="100093" w:date="2025-07-17T20:22:00Z"/>
                <w:rFonts w:ascii="ＭＳ Ｐゴシック" w:eastAsia="ＭＳ Ｐゴシック" w:hAnsi="ＭＳ Ｐゴシック"/>
                <w:sz w:val="18"/>
                <w:szCs w:val="18"/>
                <w:lang w:eastAsia="ja-JP"/>
              </w:rPr>
            </w:pPr>
            <w:del w:id="2788" w:author="100093" w:date="2025-07-17T20:22:00Z">
              <w:r w:rsidRPr="00002002" w:rsidDel="00EB16C6">
                <w:rPr>
                  <w:rFonts w:ascii="ＭＳ Ｐゴシック" w:eastAsia="ＭＳ Ｐゴシック" w:hAnsi="ＭＳ Ｐゴシック" w:hint="eastAsia"/>
                  <w:sz w:val="18"/>
                  <w:szCs w:val="18"/>
                  <w:lang w:eastAsia="ja-JP"/>
                </w:rPr>
                <w:delText>１</w:delText>
              </w:r>
              <w:r w:rsidRPr="00002002" w:rsidDel="00EB16C6">
                <w:rPr>
                  <w:rFonts w:ascii="ＭＳ Ｐゴシック" w:eastAsia="ＭＳ Ｐゴシック" w:hAnsi="ＭＳ Ｐゴシック"/>
                  <w:sz w:val="18"/>
                  <w:szCs w:val="18"/>
                  <w:lang w:eastAsia="ja-JP"/>
                </w:rPr>
                <w:delText>：</w:delText>
              </w:r>
              <w:r w:rsidRPr="00002002" w:rsidDel="00EB16C6">
                <w:rPr>
                  <w:rFonts w:ascii="ＭＳ Ｐゴシック" w:eastAsia="ＭＳ Ｐゴシック" w:hAnsi="ＭＳ Ｐゴシック" w:hint="eastAsia"/>
                  <w:sz w:val="18"/>
                  <w:szCs w:val="18"/>
                  <w:lang w:eastAsia="ja-JP"/>
                </w:rPr>
                <w:delText>研修内容を</w:delText>
              </w:r>
              <w:r w:rsidRPr="00002002" w:rsidDel="00EB16C6">
                <w:rPr>
                  <w:rFonts w:ascii="ＭＳ Ｐゴシック" w:eastAsia="ＭＳ Ｐゴシック" w:hAnsi="ＭＳ Ｐゴシック"/>
                  <w:sz w:val="18"/>
                  <w:szCs w:val="18"/>
                  <w:lang w:eastAsia="ja-JP"/>
                </w:rPr>
                <w:delText>理解していなく操作できない</w:delText>
              </w:r>
            </w:del>
          </w:p>
          <w:p w14:paraId="1D0C84B6" w14:textId="732D0F2B" w:rsidR="0077710C" w:rsidRPr="00002002" w:rsidDel="00EB16C6" w:rsidRDefault="0077710C" w:rsidP="0077710C">
            <w:pPr>
              <w:pStyle w:val="TableParagraph"/>
              <w:ind w:leftChars="50" w:left="110"/>
              <w:rPr>
                <w:del w:id="2789" w:author="100093" w:date="2025-07-17T20:22:00Z"/>
                <w:rFonts w:ascii="ＭＳ Ｐゴシック" w:eastAsia="ＭＳ Ｐゴシック" w:hAnsi="ＭＳ Ｐゴシック"/>
                <w:sz w:val="18"/>
                <w:szCs w:val="18"/>
                <w:lang w:eastAsia="ja-JP"/>
              </w:rPr>
            </w:pPr>
            <w:del w:id="2790" w:author="100093" w:date="2025-07-17T20:22:00Z">
              <w:r w:rsidRPr="00002002" w:rsidDel="00EB16C6">
                <w:rPr>
                  <w:rFonts w:ascii="ＭＳ Ｐゴシック" w:eastAsia="ＭＳ Ｐゴシック" w:hAnsi="ＭＳ Ｐゴシック" w:hint="eastAsia"/>
                  <w:sz w:val="18"/>
                  <w:szCs w:val="18"/>
                  <w:lang w:eastAsia="ja-JP"/>
                </w:rPr>
                <w:delText>０：</w:delText>
              </w:r>
              <w:r w:rsidRPr="00002002" w:rsidDel="00EB16C6">
                <w:rPr>
                  <w:rFonts w:ascii="ＭＳ Ｐゴシック" w:eastAsia="ＭＳ Ｐゴシック" w:hAnsi="ＭＳ Ｐゴシック"/>
                  <w:sz w:val="18"/>
                  <w:szCs w:val="18"/>
                  <w:lang w:eastAsia="ja-JP"/>
                </w:rPr>
                <w:delText>まだ習っていない</w:delText>
              </w:r>
            </w:del>
          </w:p>
        </w:tc>
        <w:tc>
          <w:tcPr>
            <w:tcW w:w="3544" w:type="dxa"/>
            <w:tcBorders>
              <w:left w:val="single" w:sz="8" w:space="0" w:color="000000"/>
            </w:tcBorders>
          </w:tcPr>
          <w:p w14:paraId="044BFED5" w14:textId="334EB440" w:rsidR="0077710C" w:rsidRPr="00002002" w:rsidDel="00EB16C6" w:rsidRDefault="0077710C" w:rsidP="00874B89">
            <w:pPr>
              <w:pStyle w:val="TableParagraph"/>
              <w:jc w:val="center"/>
              <w:rPr>
                <w:del w:id="2791" w:author="100093" w:date="2025-07-17T20:22:00Z"/>
                <w:rFonts w:ascii="ＭＳ Ｐゴシック" w:eastAsia="ＭＳ Ｐゴシック" w:hAnsi="ＭＳ Ｐゴシック"/>
                <w:lang w:eastAsia="ja-JP"/>
              </w:rPr>
            </w:pPr>
            <w:del w:id="2792" w:author="100093" w:date="2025-07-17T20:22:00Z">
              <w:r w:rsidRPr="00002002" w:rsidDel="00EB16C6">
                <w:rPr>
                  <w:rFonts w:ascii="ＭＳ Ｐゴシック" w:eastAsia="ＭＳ Ｐゴシック" w:hAnsi="ＭＳ Ｐゴシック" w:hint="eastAsia"/>
                  <w:lang w:eastAsia="ja-JP"/>
                </w:rPr>
                <w:delText>今後の課題</w:delText>
              </w:r>
            </w:del>
          </w:p>
        </w:tc>
      </w:tr>
      <w:tr w:rsidR="0077710C" w:rsidRPr="00002002" w:rsidDel="00EB16C6" w14:paraId="3D32C68F" w14:textId="7C49239C" w:rsidTr="00E10AAB">
        <w:trPr>
          <w:trHeight w:val="626"/>
          <w:del w:id="2793" w:author="100093" w:date="2025-07-17T20:22:00Z"/>
        </w:trPr>
        <w:tc>
          <w:tcPr>
            <w:tcW w:w="4678" w:type="dxa"/>
            <w:tcBorders>
              <w:left w:val="single" w:sz="8" w:space="0" w:color="000000"/>
              <w:right w:val="nil"/>
            </w:tcBorders>
          </w:tcPr>
          <w:p w14:paraId="13867413" w14:textId="76310A96" w:rsidR="0077710C" w:rsidRPr="00002002" w:rsidDel="00EB16C6" w:rsidRDefault="0077710C">
            <w:pPr>
              <w:pStyle w:val="TableParagraph"/>
              <w:spacing w:before="2"/>
              <w:rPr>
                <w:del w:id="2794" w:author="100093" w:date="2025-07-17T20:22:00Z"/>
                <w:rFonts w:ascii="ＭＳ Ｐゴシック"/>
                <w:sz w:val="27"/>
                <w:lang w:eastAsia="ja-JP"/>
              </w:rPr>
            </w:pPr>
          </w:p>
          <w:p w14:paraId="281FAE48" w14:textId="2DF1CFE0" w:rsidR="0077710C" w:rsidRPr="00002002" w:rsidDel="00EB16C6" w:rsidRDefault="0077710C">
            <w:pPr>
              <w:pStyle w:val="TableParagraph"/>
              <w:ind w:left="79"/>
              <w:rPr>
                <w:del w:id="2795" w:author="100093" w:date="2025-07-17T20:22:00Z"/>
                <w:rFonts w:ascii="ＭＳ Ｐゴシック" w:eastAsia="ＭＳ Ｐゴシック"/>
                <w:lang w:eastAsia="ja-JP"/>
              </w:rPr>
            </w:pPr>
            <w:del w:id="2796"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機械（施設）名：</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del>
          </w:p>
        </w:tc>
        <w:tc>
          <w:tcPr>
            <w:tcW w:w="6095" w:type="dxa"/>
          </w:tcPr>
          <w:p w14:paraId="626DCE88" w14:textId="30C099B8" w:rsidR="0077710C" w:rsidRPr="00002002" w:rsidDel="00EB16C6" w:rsidRDefault="0077710C" w:rsidP="0077710C">
            <w:pPr>
              <w:pStyle w:val="TableParagraph"/>
              <w:spacing w:line="264" w:lineRule="auto"/>
              <w:ind w:left="557" w:right="520"/>
              <w:jc w:val="center"/>
              <w:rPr>
                <w:del w:id="2797" w:author="100093" w:date="2025-07-17T20:22:00Z"/>
                <w:rFonts w:ascii="ＭＳ Ｐゴシック" w:eastAsia="ＭＳ Ｐゴシック"/>
                <w:sz w:val="24"/>
                <w:lang w:eastAsia="ja-JP"/>
              </w:rPr>
            </w:pPr>
          </w:p>
          <w:p w14:paraId="29991119" w14:textId="7AFD7E81" w:rsidR="0077710C" w:rsidRPr="00002002" w:rsidDel="00EB16C6" w:rsidRDefault="0077710C" w:rsidP="0077710C">
            <w:pPr>
              <w:pStyle w:val="TableParagraph"/>
              <w:spacing w:line="264" w:lineRule="auto"/>
              <w:ind w:left="557" w:right="520"/>
              <w:jc w:val="center"/>
              <w:rPr>
                <w:del w:id="2798" w:author="100093" w:date="2025-07-17T20:22:00Z"/>
                <w:rFonts w:ascii="ＭＳ Ｐゴシック" w:eastAsia="ＭＳ Ｐゴシック"/>
                <w:sz w:val="24"/>
                <w:lang w:eastAsia="ja-JP"/>
              </w:rPr>
            </w:pPr>
            <w:del w:id="2799"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Pr>
          <w:p w14:paraId="7031AFD1" w14:textId="69EB2075" w:rsidR="0077710C" w:rsidRPr="00002002" w:rsidDel="00EB16C6" w:rsidRDefault="0077710C" w:rsidP="00566E6B">
            <w:pPr>
              <w:pStyle w:val="TableParagraph"/>
              <w:spacing w:line="264" w:lineRule="auto"/>
              <w:ind w:left="557" w:right="520"/>
              <w:jc w:val="center"/>
              <w:rPr>
                <w:del w:id="2800" w:author="100093" w:date="2025-07-17T20:22:00Z"/>
                <w:rFonts w:ascii="ＭＳ Ｐゴシック" w:eastAsia="ＭＳ Ｐゴシック"/>
                <w:sz w:val="24"/>
                <w:lang w:eastAsia="ja-JP"/>
              </w:rPr>
            </w:pPr>
          </w:p>
        </w:tc>
      </w:tr>
      <w:tr w:rsidR="0077710C" w:rsidRPr="00002002" w:rsidDel="00EB16C6" w14:paraId="756F3C5A" w14:textId="7B1E79CA" w:rsidTr="00E10AAB">
        <w:trPr>
          <w:trHeight w:val="635"/>
          <w:del w:id="2801" w:author="100093" w:date="2025-07-17T20:22:00Z"/>
        </w:trPr>
        <w:tc>
          <w:tcPr>
            <w:tcW w:w="4678" w:type="dxa"/>
            <w:tcBorders>
              <w:left w:val="single" w:sz="8" w:space="0" w:color="000000"/>
              <w:right w:val="nil"/>
            </w:tcBorders>
          </w:tcPr>
          <w:p w14:paraId="5FF82980" w14:textId="1CE80239" w:rsidR="0077710C" w:rsidRPr="00002002" w:rsidDel="00EB16C6" w:rsidRDefault="0077710C">
            <w:pPr>
              <w:pStyle w:val="TableParagraph"/>
              <w:spacing w:before="2"/>
              <w:rPr>
                <w:del w:id="2802" w:author="100093" w:date="2025-07-17T20:22:00Z"/>
                <w:rFonts w:ascii="ＭＳ Ｐゴシック"/>
                <w:sz w:val="27"/>
                <w:lang w:eastAsia="ja-JP"/>
              </w:rPr>
            </w:pPr>
          </w:p>
          <w:p w14:paraId="4E5CED43" w14:textId="724C7650" w:rsidR="0077710C" w:rsidRPr="00002002" w:rsidDel="00EB16C6" w:rsidRDefault="0077710C">
            <w:pPr>
              <w:pStyle w:val="TableParagraph"/>
              <w:ind w:left="79"/>
              <w:rPr>
                <w:del w:id="2803" w:author="100093" w:date="2025-07-17T20:22:00Z"/>
                <w:rFonts w:ascii="ＭＳ Ｐゴシック" w:eastAsia="ＭＳ Ｐゴシック"/>
                <w:lang w:eastAsia="ja-JP"/>
              </w:rPr>
            </w:pPr>
            <w:del w:id="2804"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機械（施設）名：</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del>
          </w:p>
        </w:tc>
        <w:tc>
          <w:tcPr>
            <w:tcW w:w="6095" w:type="dxa"/>
          </w:tcPr>
          <w:p w14:paraId="5E071468" w14:textId="7A63C708" w:rsidR="0077710C" w:rsidRPr="00002002" w:rsidDel="00EB16C6" w:rsidRDefault="0077710C" w:rsidP="0077710C">
            <w:pPr>
              <w:pStyle w:val="TableParagraph"/>
              <w:spacing w:line="264" w:lineRule="auto"/>
              <w:ind w:left="557" w:right="520"/>
              <w:jc w:val="center"/>
              <w:rPr>
                <w:del w:id="2805" w:author="100093" w:date="2025-07-17T20:22:00Z"/>
                <w:rFonts w:ascii="ＭＳ Ｐゴシック" w:eastAsia="ＭＳ Ｐゴシック"/>
                <w:sz w:val="24"/>
                <w:lang w:eastAsia="ja-JP"/>
              </w:rPr>
            </w:pPr>
          </w:p>
          <w:p w14:paraId="50A6B74B" w14:textId="1A4656F2" w:rsidR="0077710C" w:rsidRPr="00002002" w:rsidDel="00EB16C6" w:rsidRDefault="0077710C" w:rsidP="0077710C">
            <w:pPr>
              <w:pStyle w:val="TableParagraph"/>
              <w:spacing w:line="264" w:lineRule="auto"/>
              <w:ind w:left="557" w:right="520"/>
              <w:jc w:val="center"/>
              <w:rPr>
                <w:del w:id="2806" w:author="100093" w:date="2025-07-17T20:22:00Z"/>
                <w:rFonts w:ascii="ＭＳ Ｐゴシック" w:eastAsia="ＭＳ Ｐゴシック"/>
                <w:sz w:val="24"/>
                <w:lang w:eastAsia="ja-JP"/>
              </w:rPr>
            </w:pPr>
            <w:del w:id="2807"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Pr>
          <w:p w14:paraId="26D28619" w14:textId="178241AE" w:rsidR="0077710C" w:rsidRPr="00002002" w:rsidDel="00EB16C6" w:rsidRDefault="0077710C" w:rsidP="00566E6B">
            <w:pPr>
              <w:pStyle w:val="TableParagraph"/>
              <w:spacing w:line="264" w:lineRule="auto"/>
              <w:ind w:left="557" w:right="520"/>
              <w:jc w:val="center"/>
              <w:rPr>
                <w:del w:id="2808" w:author="100093" w:date="2025-07-17T20:22:00Z"/>
                <w:rFonts w:ascii="ＭＳ Ｐゴシック" w:eastAsia="ＭＳ Ｐゴシック"/>
                <w:sz w:val="24"/>
                <w:lang w:eastAsia="ja-JP"/>
              </w:rPr>
            </w:pPr>
          </w:p>
        </w:tc>
      </w:tr>
      <w:tr w:rsidR="0077710C" w:rsidRPr="00002002" w:rsidDel="00EB16C6" w14:paraId="321FB6E3" w14:textId="35957EEE" w:rsidTr="00E10AAB">
        <w:trPr>
          <w:trHeight w:val="631"/>
          <w:del w:id="2809" w:author="100093" w:date="2025-07-17T20:22:00Z"/>
        </w:trPr>
        <w:tc>
          <w:tcPr>
            <w:tcW w:w="4678" w:type="dxa"/>
            <w:tcBorders>
              <w:left w:val="single" w:sz="8" w:space="0" w:color="000000"/>
              <w:right w:val="nil"/>
            </w:tcBorders>
          </w:tcPr>
          <w:p w14:paraId="476B4FA4" w14:textId="5B332275" w:rsidR="0077710C" w:rsidRPr="00002002" w:rsidDel="00EB16C6" w:rsidRDefault="0077710C">
            <w:pPr>
              <w:pStyle w:val="TableParagraph"/>
              <w:spacing w:before="2"/>
              <w:rPr>
                <w:del w:id="2810" w:author="100093" w:date="2025-07-17T20:22:00Z"/>
                <w:rFonts w:ascii="ＭＳ Ｐゴシック"/>
                <w:sz w:val="27"/>
                <w:lang w:eastAsia="ja-JP"/>
              </w:rPr>
            </w:pPr>
          </w:p>
          <w:p w14:paraId="7ADB25A9" w14:textId="23A83211" w:rsidR="0077710C" w:rsidRPr="00002002" w:rsidDel="00EB16C6" w:rsidRDefault="0077710C">
            <w:pPr>
              <w:pStyle w:val="TableParagraph"/>
              <w:ind w:left="79"/>
              <w:rPr>
                <w:del w:id="2811" w:author="100093" w:date="2025-07-17T20:22:00Z"/>
                <w:rFonts w:ascii="ＭＳ Ｐゴシック" w:eastAsia="ＭＳ Ｐゴシック"/>
                <w:lang w:eastAsia="ja-JP"/>
              </w:rPr>
            </w:pPr>
            <w:del w:id="2812"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機械（施設）名：</w:delText>
              </w:r>
              <w:r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lang w:eastAsia="ja-JP"/>
                </w:rPr>
                <w:delText xml:space="preserve">　　　　　　　　　　　　]</w:delText>
              </w:r>
            </w:del>
          </w:p>
        </w:tc>
        <w:tc>
          <w:tcPr>
            <w:tcW w:w="6095" w:type="dxa"/>
          </w:tcPr>
          <w:p w14:paraId="4440B17D" w14:textId="069584A1" w:rsidR="0077710C" w:rsidRPr="00002002" w:rsidDel="00EB16C6" w:rsidRDefault="0077710C" w:rsidP="00874B89">
            <w:pPr>
              <w:pStyle w:val="TableParagraph"/>
              <w:spacing w:line="264" w:lineRule="auto"/>
              <w:ind w:right="520"/>
              <w:rPr>
                <w:del w:id="2813" w:author="100093" w:date="2025-07-17T20:22:00Z"/>
                <w:rFonts w:ascii="ＭＳ Ｐゴシック" w:eastAsia="ＭＳ Ｐゴシック"/>
                <w:sz w:val="24"/>
                <w:lang w:eastAsia="ja-JP"/>
              </w:rPr>
            </w:pPr>
          </w:p>
          <w:p w14:paraId="00E5F43C" w14:textId="3D988CDC" w:rsidR="0077710C" w:rsidRPr="00002002" w:rsidDel="00EB16C6" w:rsidRDefault="0077710C" w:rsidP="00566E6B">
            <w:pPr>
              <w:pStyle w:val="TableParagraph"/>
              <w:spacing w:line="264" w:lineRule="auto"/>
              <w:ind w:left="557" w:right="520"/>
              <w:jc w:val="center"/>
              <w:rPr>
                <w:del w:id="2814" w:author="100093" w:date="2025-07-17T20:22:00Z"/>
                <w:rFonts w:ascii="ＭＳ Ｐゴシック" w:eastAsia="ＭＳ Ｐゴシック"/>
                <w:sz w:val="24"/>
                <w:lang w:eastAsia="ja-JP"/>
              </w:rPr>
            </w:pPr>
            <w:del w:id="2815"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Pr>
          <w:p w14:paraId="10D763E3" w14:textId="20609DE1" w:rsidR="0077710C" w:rsidRPr="00002002" w:rsidDel="00EB16C6" w:rsidRDefault="0077710C" w:rsidP="00566E6B">
            <w:pPr>
              <w:pStyle w:val="TableParagraph"/>
              <w:spacing w:line="264" w:lineRule="auto"/>
              <w:ind w:left="557" w:right="520"/>
              <w:jc w:val="center"/>
              <w:rPr>
                <w:del w:id="2816" w:author="100093" w:date="2025-07-17T20:22:00Z"/>
                <w:rFonts w:ascii="ＭＳ Ｐゴシック" w:eastAsia="ＭＳ Ｐゴシック"/>
                <w:sz w:val="24"/>
                <w:lang w:eastAsia="ja-JP"/>
              </w:rPr>
            </w:pPr>
          </w:p>
        </w:tc>
      </w:tr>
    </w:tbl>
    <w:p w14:paraId="05B7E305" w14:textId="43334129" w:rsidR="0006451A" w:rsidRPr="00002002" w:rsidDel="00EB16C6" w:rsidRDefault="0006451A">
      <w:pPr>
        <w:pStyle w:val="a3"/>
        <w:spacing w:before="1"/>
        <w:rPr>
          <w:del w:id="2817" w:author="100093" w:date="2025-07-17T20:22:00Z"/>
          <w:rFonts w:ascii="ＭＳ Ｐゴシック"/>
          <w:sz w:val="10"/>
          <w:lang w:eastAsia="ja-JP"/>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EB16C6" w14:paraId="727A6E3D" w14:textId="10ADFFB9" w:rsidTr="00E10AAB">
        <w:trPr>
          <w:trHeight w:val="1122"/>
          <w:del w:id="2818" w:author="100093" w:date="2025-07-17T20:22:00Z"/>
        </w:trPr>
        <w:tc>
          <w:tcPr>
            <w:tcW w:w="4678" w:type="dxa"/>
          </w:tcPr>
          <w:p w14:paraId="7A8CE9A7" w14:textId="1F924F8C" w:rsidR="0077710C" w:rsidRPr="00002002" w:rsidDel="00EB16C6" w:rsidRDefault="0077710C">
            <w:pPr>
              <w:pStyle w:val="TableParagraph"/>
              <w:spacing w:before="79"/>
              <w:ind w:left="113"/>
              <w:rPr>
                <w:del w:id="2819" w:author="100093" w:date="2025-07-17T20:22:00Z"/>
                <w:rFonts w:ascii="ＭＳ Ｐゴシック" w:eastAsia="ＭＳ Ｐゴシック"/>
                <w:lang w:eastAsia="ja-JP"/>
              </w:rPr>
            </w:pPr>
            <w:del w:id="2820" w:author="100093" w:date="2025-07-17T20:22:00Z">
              <w:r w:rsidRPr="00002002" w:rsidDel="00EB16C6">
                <w:rPr>
                  <w:rFonts w:ascii="ＭＳ Ｐゴシック" w:eastAsia="ＭＳ Ｐゴシック" w:hint="eastAsia"/>
                  <w:lang w:eastAsia="ja-JP"/>
                </w:rPr>
                <w:delText>ｃ</w:delText>
              </w:r>
              <w:r w:rsidRPr="00002002" w:rsidDel="00EB16C6">
                <w:rPr>
                  <w:rFonts w:ascii="ＭＳ Ｐゴシック" w:eastAsia="ＭＳ Ｐゴシック"/>
                  <w:lang w:eastAsia="ja-JP"/>
                </w:rPr>
                <w:delText xml:space="preserve"> </w:delText>
              </w:r>
              <w:r w:rsidRPr="00002002" w:rsidDel="00EB16C6">
                <w:rPr>
                  <w:rFonts w:ascii="ＭＳ Ｐゴシック" w:eastAsia="ＭＳ Ｐゴシック" w:hint="eastAsia"/>
                  <w:lang w:eastAsia="ja-JP"/>
                </w:rPr>
                <w:delText>農業経営に関する知識の習得状況について</w:delText>
              </w:r>
            </w:del>
          </w:p>
        </w:tc>
        <w:tc>
          <w:tcPr>
            <w:tcW w:w="6095" w:type="dxa"/>
          </w:tcPr>
          <w:p w14:paraId="0AECA205" w14:textId="06C943B9" w:rsidR="0077710C" w:rsidRPr="00002002" w:rsidDel="00EB16C6" w:rsidRDefault="0077710C" w:rsidP="0077710C">
            <w:pPr>
              <w:pStyle w:val="TableParagraph"/>
              <w:ind w:leftChars="50" w:left="110"/>
              <w:rPr>
                <w:del w:id="2821" w:author="100093" w:date="2025-07-17T20:22:00Z"/>
                <w:rFonts w:ascii="ＭＳ Ｐゴシック" w:eastAsia="ＭＳ Ｐゴシック"/>
                <w:sz w:val="18"/>
                <w:szCs w:val="18"/>
                <w:lang w:eastAsia="ja-JP"/>
              </w:rPr>
            </w:pPr>
            <w:del w:id="2822" w:author="100093" w:date="2025-07-17T20:22:00Z">
              <w:r w:rsidRPr="00002002" w:rsidDel="00EB16C6">
                <w:rPr>
                  <w:rFonts w:ascii="ＭＳ Ｐゴシック" w:eastAsia="ＭＳ Ｐゴシック" w:hint="eastAsia"/>
                  <w:sz w:val="18"/>
                  <w:szCs w:val="18"/>
                  <w:lang w:eastAsia="ja-JP"/>
                </w:rPr>
                <w:delText>４</w:delText>
              </w:r>
              <w:r w:rsidRPr="00002002" w:rsidDel="00EB16C6">
                <w:rPr>
                  <w:rFonts w:ascii="ＭＳ Ｐゴシック" w:eastAsia="ＭＳ Ｐゴシック"/>
                  <w:sz w:val="18"/>
                  <w:szCs w:val="18"/>
                  <w:lang w:eastAsia="ja-JP"/>
                </w:rPr>
                <w:delText>：</w:delText>
              </w:r>
              <w:r w:rsidRPr="00002002" w:rsidDel="00EB16C6">
                <w:rPr>
                  <w:rFonts w:ascii="ＭＳ Ｐゴシック" w:eastAsia="ＭＳ Ｐゴシック" w:hint="eastAsia"/>
                  <w:sz w:val="18"/>
                  <w:szCs w:val="18"/>
                  <w:lang w:eastAsia="ja-JP"/>
                </w:rPr>
                <w:delText>理解している</w:delText>
              </w:r>
            </w:del>
          </w:p>
          <w:p w14:paraId="33105CBA" w14:textId="60CAF6ED" w:rsidR="0077710C" w:rsidRPr="00002002" w:rsidDel="00EB16C6" w:rsidRDefault="0077710C" w:rsidP="0077710C">
            <w:pPr>
              <w:pStyle w:val="TableParagraph"/>
              <w:ind w:leftChars="50" w:left="110"/>
              <w:rPr>
                <w:del w:id="2823" w:author="100093" w:date="2025-07-17T20:22:00Z"/>
                <w:rFonts w:ascii="ＭＳ Ｐゴシック" w:eastAsia="ＭＳ Ｐゴシック"/>
                <w:sz w:val="18"/>
                <w:szCs w:val="18"/>
                <w:lang w:eastAsia="ja-JP"/>
              </w:rPr>
            </w:pPr>
            <w:del w:id="2824" w:author="100093" w:date="2025-07-17T20:22:00Z">
              <w:r w:rsidRPr="00002002" w:rsidDel="00EB16C6">
                <w:rPr>
                  <w:rFonts w:ascii="ＭＳ Ｐゴシック" w:eastAsia="ＭＳ Ｐゴシック" w:hint="eastAsia"/>
                  <w:sz w:val="18"/>
                  <w:szCs w:val="18"/>
                  <w:lang w:eastAsia="ja-JP"/>
                </w:rPr>
                <w:delText>３</w:delText>
              </w:r>
              <w:r w:rsidRPr="00002002" w:rsidDel="00EB16C6">
                <w:rPr>
                  <w:rFonts w:ascii="ＭＳ Ｐゴシック" w:eastAsia="ＭＳ Ｐゴシック"/>
                  <w:sz w:val="18"/>
                  <w:szCs w:val="18"/>
                  <w:lang w:eastAsia="ja-JP"/>
                </w:rPr>
                <w:delText>：一部分からないところがある</w:delText>
              </w:r>
            </w:del>
          </w:p>
          <w:p w14:paraId="15C22D48" w14:textId="5351BFA3" w:rsidR="0077710C" w:rsidRPr="00002002" w:rsidDel="00EB16C6" w:rsidRDefault="0077710C" w:rsidP="0077710C">
            <w:pPr>
              <w:pStyle w:val="TableParagraph"/>
              <w:ind w:leftChars="50" w:left="110"/>
              <w:rPr>
                <w:del w:id="2825" w:author="100093" w:date="2025-07-17T20:22:00Z"/>
                <w:rFonts w:ascii="ＭＳ Ｐゴシック" w:eastAsia="ＭＳ Ｐゴシック"/>
                <w:sz w:val="18"/>
                <w:szCs w:val="18"/>
                <w:lang w:eastAsia="ja-JP"/>
              </w:rPr>
            </w:pPr>
            <w:del w:id="2826" w:author="100093" w:date="2025-07-17T20:22:00Z">
              <w:r w:rsidRPr="00002002" w:rsidDel="00EB16C6">
                <w:rPr>
                  <w:rFonts w:ascii="ＭＳ Ｐゴシック" w:eastAsia="ＭＳ Ｐゴシック" w:hint="eastAsia"/>
                  <w:sz w:val="18"/>
                  <w:szCs w:val="18"/>
                  <w:lang w:eastAsia="ja-JP"/>
                </w:rPr>
                <w:delText>２：</w:delText>
              </w:r>
              <w:r w:rsidRPr="00002002" w:rsidDel="00EB16C6">
                <w:rPr>
                  <w:rFonts w:ascii="ＭＳ Ｐゴシック" w:eastAsia="ＭＳ Ｐゴシック"/>
                  <w:sz w:val="18"/>
                  <w:szCs w:val="18"/>
                  <w:lang w:eastAsia="ja-JP"/>
                </w:rPr>
                <w:delText>分からないことの方が</w:delText>
              </w:r>
              <w:r w:rsidRPr="00002002" w:rsidDel="00EB16C6">
                <w:rPr>
                  <w:rFonts w:ascii="ＭＳ Ｐゴシック" w:eastAsia="ＭＳ Ｐゴシック" w:hint="eastAsia"/>
                  <w:sz w:val="18"/>
                  <w:szCs w:val="18"/>
                  <w:lang w:eastAsia="ja-JP"/>
                </w:rPr>
                <w:delText>多い</w:delText>
              </w:r>
            </w:del>
          </w:p>
          <w:p w14:paraId="554FD13C" w14:textId="68492ACB" w:rsidR="0077710C" w:rsidRPr="00002002" w:rsidDel="00EB16C6" w:rsidRDefault="0077710C" w:rsidP="0077710C">
            <w:pPr>
              <w:pStyle w:val="TableParagraph"/>
              <w:ind w:leftChars="50" w:left="110"/>
              <w:rPr>
                <w:del w:id="2827" w:author="100093" w:date="2025-07-17T20:22:00Z"/>
                <w:rFonts w:ascii="ＭＳ Ｐゴシック" w:eastAsia="ＭＳ Ｐゴシック"/>
                <w:sz w:val="18"/>
                <w:szCs w:val="18"/>
                <w:lang w:eastAsia="ja-JP"/>
              </w:rPr>
            </w:pPr>
            <w:del w:id="2828" w:author="100093" w:date="2025-07-17T20:22:00Z">
              <w:r w:rsidRPr="00002002" w:rsidDel="00EB16C6">
                <w:rPr>
                  <w:rFonts w:ascii="ＭＳ Ｐゴシック" w:eastAsia="ＭＳ Ｐゴシック" w:hint="eastAsia"/>
                  <w:sz w:val="18"/>
                  <w:szCs w:val="18"/>
                  <w:lang w:eastAsia="ja-JP"/>
                </w:rPr>
                <w:delText>１</w:delText>
              </w:r>
              <w:r w:rsidR="00874B89" w:rsidRPr="00002002" w:rsidDel="00EB16C6">
                <w:rPr>
                  <w:rFonts w:ascii="ＭＳ Ｐゴシック" w:eastAsia="ＭＳ Ｐゴシック"/>
                  <w:sz w:val="18"/>
                  <w:szCs w:val="18"/>
                  <w:lang w:eastAsia="ja-JP"/>
                </w:rPr>
                <w:delText>：ほとんど</w:delText>
              </w:r>
              <w:r w:rsidR="00874B89" w:rsidRPr="00002002" w:rsidDel="00EB16C6">
                <w:rPr>
                  <w:rFonts w:ascii="ＭＳ Ｐゴシック" w:eastAsia="ＭＳ Ｐゴシック" w:hint="eastAsia"/>
                  <w:sz w:val="18"/>
                  <w:szCs w:val="18"/>
                  <w:lang w:eastAsia="ja-JP"/>
                </w:rPr>
                <w:delText>分からない</w:delText>
              </w:r>
            </w:del>
          </w:p>
          <w:p w14:paraId="721ADFD5" w14:textId="77576286" w:rsidR="0077710C" w:rsidRPr="00002002" w:rsidDel="00EB16C6" w:rsidRDefault="0077710C" w:rsidP="0077710C">
            <w:pPr>
              <w:pStyle w:val="TableParagraph"/>
              <w:ind w:leftChars="50" w:left="110"/>
              <w:rPr>
                <w:del w:id="2829" w:author="100093" w:date="2025-07-17T20:22:00Z"/>
                <w:rFonts w:ascii="ＭＳ Ｐゴシック" w:eastAsia="ＭＳ Ｐゴシック"/>
                <w:sz w:val="18"/>
                <w:szCs w:val="18"/>
                <w:lang w:eastAsia="ja-JP"/>
              </w:rPr>
            </w:pPr>
            <w:del w:id="2830" w:author="100093" w:date="2025-07-17T20:22:00Z">
              <w:r w:rsidRPr="00002002" w:rsidDel="00EB16C6">
                <w:rPr>
                  <w:rFonts w:ascii="ＭＳ Ｐゴシック" w:eastAsia="ＭＳ Ｐゴシック" w:hint="eastAsia"/>
                  <w:sz w:val="18"/>
                  <w:szCs w:val="18"/>
                  <w:lang w:eastAsia="ja-JP"/>
                </w:rPr>
                <w:delText>０</w:delText>
              </w:r>
              <w:r w:rsidRPr="00002002" w:rsidDel="00EB16C6">
                <w:rPr>
                  <w:rFonts w:ascii="ＭＳ Ｐゴシック" w:eastAsia="ＭＳ Ｐゴシック"/>
                  <w:sz w:val="18"/>
                  <w:szCs w:val="18"/>
                  <w:lang w:eastAsia="ja-JP"/>
                </w:rPr>
                <w:delText>：まだ習っていない</w:delText>
              </w:r>
            </w:del>
          </w:p>
        </w:tc>
        <w:tc>
          <w:tcPr>
            <w:tcW w:w="3544" w:type="dxa"/>
          </w:tcPr>
          <w:p w14:paraId="0C09E3F2" w14:textId="33604E70" w:rsidR="0077710C" w:rsidRPr="00002002" w:rsidDel="00EB16C6" w:rsidRDefault="0077710C" w:rsidP="00874B89">
            <w:pPr>
              <w:pStyle w:val="TableParagraph"/>
              <w:spacing w:before="79"/>
              <w:ind w:left="113"/>
              <w:jc w:val="center"/>
              <w:rPr>
                <w:del w:id="2831" w:author="100093" w:date="2025-07-17T20:22:00Z"/>
                <w:rFonts w:ascii="ＭＳ Ｐゴシック" w:eastAsia="ＭＳ Ｐゴシック"/>
                <w:lang w:eastAsia="ja-JP"/>
              </w:rPr>
            </w:pPr>
            <w:del w:id="2832" w:author="100093" w:date="2025-07-17T20:22:00Z">
              <w:r w:rsidRPr="00002002" w:rsidDel="00EB16C6">
                <w:rPr>
                  <w:rFonts w:ascii="ＭＳ Ｐゴシック" w:eastAsia="ＭＳ Ｐゴシック" w:hint="eastAsia"/>
                  <w:lang w:eastAsia="ja-JP"/>
                </w:rPr>
                <w:delText>今後の課題</w:delText>
              </w:r>
            </w:del>
          </w:p>
        </w:tc>
      </w:tr>
      <w:tr w:rsidR="0077710C" w:rsidRPr="00002002" w:rsidDel="00EB16C6" w14:paraId="29F0FB9A" w14:textId="76E8E977" w:rsidTr="005968F7">
        <w:trPr>
          <w:trHeight w:val="603"/>
          <w:del w:id="2833" w:author="100093" w:date="2025-07-17T20:22:00Z"/>
        </w:trPr>
        <w:tc>
          <w:tcPr>
            <w:tcW w:w="4678" w:type="dxa"/>
            <w:vAlign w:val="center"/>
          </w:tcPr>
          <w:p w14:paraId="5DE40442" w14:textId="49090F60" w:rsidR="0077710C" w:rsidRPr="00002002" w:rsidDel="00EB16C6" w:rsidRDefault="0077710C" w:rsidP="005968F7">
            <w:pPr>
              <w:pStyle w:val="TableParagraph"/>
              <w:spacing w:before="3"/>
              <w:jc w:val="center"/>
              <w:rPr>
                <w:del w:id="2834" w:author="100093" w:date="2025-07-17T20:22:00Z"/>
                <w:rFonts w:ascii="ＭＳ ゴシック" w:eastAsia="ＭＳ ゴシック" w:hAnsi="ＭＳ ゴシック"/>
                <w:lang w:eastAsia="ja-JP"/>
              </w:rPr>
            </w:pPr>
            <w:del w:id="2835" w:author="100093" w:date="2025-07-17T20:22:00Z">
              <w:r w:rsidRPr="00002002" w:rsidDel="00EB16C6">
                <w:rPr>
                  <w:rFonts w:ascii="ＭＳ ゴシック" w:eastAsia="ＭＳ ゴシック" w:hAnsi="ＭＳ ゴシック" w:hint="eastAsia"/>
                  <w:lang w:eastAsia="ja-JP"/>
                </w:rPr>
                <w:delText>販売促進の考え方</w:delText>
              </w:r>
            </w:del>
          </w:p>
        </w:tc>
        <w:tc>
          <w:tcPr>
            <w:tcW w:w="6095" w:type="dxa"/>
            <w:vAlign w:val="center"/>
          </w:tcPr>
          <w:p w14:paraId="0F84399D" w14:textId="584FAEE5" w:rsidR="0077710C" w:rsidRPr="00002002" w:rsidDel="00EB16C6" w:rsidRDefault="0077710C" w:rsidP="00874B89">
            <w:pPr>
              <w:pStyle w:val="TableParagraph"/>
              <w:spacing w:before="19"/>
              <w:jc w:val="center"/>
              <w:rPr>
                <w:del w:id="2836" w:author="100093" w:date="2025-07-17T20:22:00Z"/>
                <w:rFonts w:ascii="ＭＳ ゴシック" w:eastAsia="ＭＳ ゴシック" w:hAnsi="ＭＳ ゴシック"/>
                <w:sz w:val="24"/>
                <w:szCs w:val="24"/>
                <w:lang w:eastAsia="ja-JP"/>
              </w:rPr>
            </w:pPr>
            <w:del w:id="2837"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Pr>
          <w:p w14:paraId="5EA2E325" w14:textId="03F55C77" w:rsidR="0077710C" w:rsidRPr="00002002" w:rsidDel="00EB16C6" w:rsidRDefault="0077710C" w:rsidP="0077710C">
            <w:pPr>
              <w:pStyle w:val="TableParagraph"/>
              <w:spacing w:before="19"/>
              <w:jc w:val="center"/>
              <w:rPr>
                <w:del w:id="2838" w:author="100093" w:date="2025-07-17T20:22:00Z"/>
                <w:rFonts w:ascii="ＭＳ Ｐゴシック" w:eastAsia="ＭＳ Ｐゴシック"/>
                <w:sz w:val="24"/>
                <w:lang w:eastAsia="ja-JP"/>
              </w:rPr>
            </w:pPr>
          </w:p>
        </w:tc>
      </w:tr>
      <w:tr w:rsidR="0077710C" w:rsidRPr="00002002" w:rsidDel="00EB16C6" w14:paraId="0638C5B9" w14:textId="64E679BE" w:rsidTr="005968F7">
        <w:trPr>
          <w:trHeight w:val="603"/>
          <w:del w:id="2839" w:author="100093" w:date="2025-07-17T20:22:00Z"/>
        </w:trPr>
        <w:tc>
          <w:tcPr>
            <w:tcW w:w="4678" w:type="dxa"/>
            <w:vAlign w:val="center"/>
          </w:tcPr>
          <w:p w14:paraId="1CF111C6" w14:textId="75DAB81D" w:rsidR="0077710C" w:rsidRPr="00002002" w:rsidDel="00EB16C6" w:rsidRDefault="00285942" w:rsidP="005968F7">
            <w:pPr>
              <w:pStyle w:val="TableParagraph"/>
              <w:spacing w:before="3"/>
              <w:jc w:val="center"/>
              <w:rPr>
                <w:del w:id="2840" w:author="100093" w:date="2025-07-17T20:22:00Z"/>
                <w:rFonts w:ascii="ＭＳ ゴシック" w:eastAsia="ＭＳ ゴシック" w:hAnsi="ＭＳ ゴシック"/>
                <w:lang w:eastAsia="ja-JP"/>
              </w:rPr>
            </w:pPr>
            <w:del w:id="2841" w:author="100093" w:date="2025-07-17T20:22:00Z">
              <w:r w:rsidRPr="00002002" w:rsidDel="00EB16C6">
                <w:rPr>
                  <w:rFonts w:ascii="ＭＳ ゴシック" w:eastAsia="ＭＳ ゴシック" w:hAnsi="ＭＳ ゴシック" w:hint="eastAsia"/>
                  <w:lang w:eastAsia="ja-JP"/>
                </w:rPr>
                <w:delText>流通・</w:delText>
              </w:r>
              <w:r w:rsidR="0077710C" w:rsidRPr="00002002" w:rsidDel="00EB16C6">
                <w:rPr>
                  <w:rFonts w:ascii="ＭＳ ゴシック" w:eastAsia="ＭＳ ゴシック" w:hAnsi="ＭＳ ゴシック" w:hint="eastAsia"/>
                  <w:lang w:eastAsia="ja-JP"/>
                </w:rPr>
                <w:delText>マーケティング</w:delText>
              </w:r>
              <w:r w:rsidR="0077710C" w:rsidRPr="00002002" w:rsidDel="00EB16C6">
                <w:rPr>
                  <w:rFonts w:ascii="ＭＳ ゴシック" w:eastAsia="ＭＳ ゴシック" w:hAnsi="ＭＳ ゴシック"/>
                  <w:lang w:eastAsia="ja-JP"/>
                </w:rPr>
                <w:delText>の基礎</w:delText>
              </w:r>
            </w:del>
          </w:p>
        </w:tc>
        <w:tc>
          <w:tcPr>
            <w:tcW w:w="6095" w:type="dxa"/>
            <w:vAlign w:val="center"/>
          </w:tcPr>
          <w:p w14:paraId="67438FB3" w14:textId="5AE0C8C9" w:rsidR="0077710C" w:rsidRPr="00002002" w:rsidDel="00EB16C6" w:rsidRDefault="0077710C" w:rsidP="00874B89">
            <w:pPr>
              <w:pStyle w:val="TableParagraph"/>
              <w:spacing w:before="19"/>
              <w:jc w:val="center"/>
              <w:rPr>
                <w:del w:id="2842" w:author="100093" w:date="2025-07-17T20:22:00Z"/>
                <w:rFonts w:ascii="ＭＳ ゴシック" w:eastAsia="ＭＳ ゴシック" w:hAnsi="ＭＳ ゴシック"/>
                <w:sz w:val="24"/>
                <w:szCs w:val="24"/>
                <w:lang w:eastAsia="ja-JP"/>
              </w:rPr>
            </w:pPr>
            <w:del w:id="2843"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Borders>
              <w:left w:val="nil"/>
            </w:tcBorders>
          </w:tcPr>
          <w:p w14:paraId="25ECBDC4" w14:textId="7C83BC94" w:rsidR="0077710C" w:rsidRPr="00002002" w:rsidDel="00EB16C6" w:rsidRDefault="0077710C" w:rsidP="00566E6B">
            <w:pPr>
              <w:pStyle w:val="TableParagraph"/>
              <w:spacing w:before="19"/>
              <w:ind w:left="78"/>
              <w:rPr>
                <w:del w:id="2844" w:author="100093" w:date="2025-07-17T20:22:00Z"/>
                <w:rFonts w:ascii="ＭＳ ゴシック" w:eastAsia="ＭＳ ゴシック" w:hAnsi="ＭＳ ゴシック"/>
                <w:sz w:val="24"/>
                <w:szCs w:val="24"/>
                <w:lang w:eastAsia="ja-JP"/>
              </w:rPr>
            </w:pPr>
          </w:p>
        </w:tc>
      </w:tr>
      <w:tr w:rsidR="0077710C" w:rsidRPr="00002002" w:rsidDel="00EB16C6" w14:paraId="6D80828D" w14:textId="7D1B327F" w:rsidTr="005968F7">
        <w:trPr>
          <w:trHeight w:val="603"/>
          <w:del w:id="2845" w:author="100093" w:date="2025-07-17T20:22:00Z"/>
        </w:trPr>
        <w:tc>
          <w:tcPr>
            <w:tcW w:w="4678" w:type="dxa"/>
            <w:vAlign w:val="center"/>
          </w:tcPr>
          <w:p w14:paraId="409CCBD7" w14:textId="440B2AEC" w:rsidR="0077710C" w:rsidRPr="00002002" w:rsidDel="00EB16C6" w:rsidRDefault="0077710C" w:rsidP="005968F7">
            <w:pPr>
              <w:pStyle w:val="TableParagraph"/>
              <w:ind w:left="35"/>
              <w:jc w:val="center"/>
              <w:rPr>
                <w:del w:id="2846" w:author="100093" w:date="2025-07-17T20:22:00Z"/>
                <w:rFonts w:ascii="ＭＳ Ｐゴシック" w:eastAsia="ＭＳ Ｐゴシック"/>
              </w:rPr>
            </w:pPr>
            <w:del w:id="2847" w:author="100093" w:date="2025-07-17T20:22:00Z">
              <w:r w:rsidRPr="00002002" w:rsidDel="00EB16C6">
                <w:rPr>
                  <w:rFonts w:ascii="ＭＳ Ｐゴシック" w:eastAsia="ＭＳ Ｐゴシック" w:hint="eastAsia"/>
                </w:rPr>
                <w:delText>帳簿の付け方</w:delText>
              </w:r>
            </w:del>
          </w:p>
        </w:tc>
        <w:tc>
          <w:tcPr>
            <w:tcW w:w="6095" w:type="dxa"/>
            <w:vAlign w:val="center"/>
          </w:tcPr>
          <w:p w14:paraId="5A44D12B" w14:textId="6A370ACF" w:rsidR="0077710C" w:rsidRPr="00002002" w:rsidDel="00EB16C6" w:rsidRDefault="0077710C" w:rsidP="00874B89">
            <w:pPr>
              <w:pStyle w:val="TableParagraph"/>
              <w:spacing w:before="71"/>
              <w:jc w:val="center"/>
              <w:rPr>
                <w:del w:id="2848" w:author="100093" w:date="2025-07-17T20:22:00Z"/>
                <w:rFonts w:ascii="ＭＳ Ｐゴシック" w:eastAsia="ＭＳ Ｐゴシック"/>
                <w:sz w:val="24"/>
                <w:lang w:eastAsia="ja-JP"/>
              </w:rPr>
            </w:pPr>
            <w:del w:id="2849"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Borders>
              <w:left w:val="nil"/>
            </w:tcBorders>
          </w:tcPr>
          <w:p w14:paraId="1D194533" w14:textId="5CA69125" w:rsidR="0077710C" w:rsidRPr="00002002" w:rsidDel="00EB16C6" w:rsidRDefault="0077710C">
            <w:pPr>
              <w:pStyle w:val="TableParagraph"/>
              <w:spacing w:before="19"/>
              <w:ind w:left="78"/>
              <w:rPr>
                <w:del w:id="2850" w:author="100093" w:date="2025-07-17T20:22:00Z"/>
                <w:rFonts w:ascii="ＭＳ Ｐゴシック" w:eastAsia="ＭＳ Ｐゴシック"/>
                <w:sz w:val="24"/>
                <w:lang w:eastAsia="ja-JP"/>
              </w:rPr>
            </w:pPr>
          </w:p>
        </w:tc>
      </w:tr>
      <w:tr w:rsidR="0077710C" w:rsidRPr="00002002" w:rsidDel="00EB16C6" w14:paraId="0BD1C020" w14:textId="38215A3F" w:rsidTr="005968F7">
        <w:trPr>
          <w:trHeight w:val="603"/>
          <w:del w:id="2851" w:author="100093" w:date="2025-07-17T20:22:00Z"/>
        </w:trPr>
        <w:tc>
          <w:tcPr>
            <w:tcW w:w="4678" w:type="dxa"/>
            <w:vAlign w:val="center"/>
          </w:tcPr>
          <w:p w14:paraId="5DB6C873" w14:textId="5292EC64" w:rsidR="0077710C" w:rsidRPr="00002002" w:rsidDel="00EB16C6" w:rsidRDefault="0077710C" w:rsidP="005968F7">
            <w:pPr>
              <w:pStyle w:val="TableParagraph"/>
              <w:ind w:left="38"/>
              <w:jc w:val="center"/>
              <w:rPr>
                <w:del w:id="2852" w:author="100093" w:date="2025-07-17T20:22:00Z"/>
                <w:rFonts w:ascii="ＭＳ Ｐゴシック" w:eastAsia="ＭＳ Ｐゴシック"/>
              </w:rPr>
            </w:pPr>
            <w:del w:id="2853" w:author="100093" w:date="2025-07-17T20:22:00Z">
              <w:r w:rsidRPr="00002002" w:rsidDel="00EB16C6">
                <w:rPr>
                  <w:rFonts w:ascii="ＭＳ Ｐゴシック" w:eastAsia="ＭＳ Ｐゴシック" w:hint="eastAsia"/>
                </w:rPr>
                <w:delText>財務諸表の読み方</w:delText>
              </w:r>
            </w:del>
          </w:p>
        </w:tc>
        <w:tc>
          <w:tcPr>
            <w:tcW w:w="6095" w:type="dxa"/>
            <w:vAlign w:val="center"/>
          </w:tcPr>
          <w:p w14:paraId="4834C5B5" w14:textId="618D236E" w:rsidR="0077710C" w:rsidRPr="00002002" w:rsidDel="00EB16C6" w:rsidRDefault="0077710C" w:rsidP="00874B89">
            <w:pPr>
              <w:pStyle w:val="TableParagraph"/>
              <w:spacing w:before="71"/>
              <w:jc w:val="center"/>
              <w:rPr>
                <w:del w:id="2854" w:author="100093" w:date="2025-07-17T20:22:00Z"/>
                <w:rFonts w:ascii="ＭＳ Ｐゴシック" w:eastAsia="ＭＳ Ｐゴシック"/>
                <w:sz w:val="24"/>
                <w:lang w:eastAsia="ja-JP"/>
              </w:rPr>
            </w:pPr>
            <w:del w:id="2855"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Borders>
              <w:left w:val="nil"/>
            </w:tcBorders>
          </w:tcPr>
          <w:p w14:paraId="2B919A1B" w14:textId="7E9513B1" w:rsidR="0077710C" w:rsidRPr="00002002" w:rsidDel="00EB16C6" w:rsidRDefault="0077710C">
            <w:pPr>
              <w:pStyle w:val="TableParagraph"/>
              <w:spacing w:before="19"/>
              <w:ind w:left="78"/>
              <w:rPr>
                <w:del w:id="2856" w:author="100093" w:date="2025-07-17T20:22:00Z"/>
                <w:rFonts w:ascii="ＭＳ Ｐゴシック" w:eastAsia="ＭＳ Ｐゴシック"/>
                <w:sz w:val="24"/>
                <w:lang w:eastAsia="ja-JP"/>
              </w:rPr>
            </w:pPr>
          </w:p>
        </w:tc>
      </w:tr>
      <w:tr w:rsidR="00285942" w:rsidRPr="00002002" w:rsidDel="00EB16C6" w14:paraId="54647123" w14:textId="57A78DCC" w:rsidTr="005968F7">
        <w:trPr>
          <w:trHeight w:val="603"/>
          <w:del w:id="2857" w:author="100093" w:date="2025-07-17T20:22:00Z"/>
        </w:trPr>
        <w:tc>
          <w:tcPr>
            <w:tcW w:w="4678" w:type="dxa"/>
            <w:vAlign w:val="center"/>
          </w:tcPr>
          <w:p w14:paraId="6A488A8A" w14:textId="19803601" w:rsidR="00285942" w:rsidRPr="00002002" w:rsidDel="00EB16C6" w:rsidRDefault="00285942" w:rsidP="005968F7">
            <w:pPr>
              <w:pStyle w:val="TableParagraph"/>
              <w:ind w:left="38"/>
              <w:jc w:val="center"/>
              <w:rPr>
                <w:del w:id="2858" w:author="100093" w:date="2025-07-17T20:22:00Z"/>
                <w:rFonts w:ascii="ＭＳ Ｐゴシック" w:eastAsia="ＭＳ Ｐゴシック"/>
                <w:lang w:eastAsia="ja-JP"/>
              </w:rPr>
            </w:pPr>
            <w:del w:id="2859" w:author="100093" w:date="2025-07-17T20:22:00Z">
              <w:r w:rsidRPr="00002002" w:rsidDel="00EB16C6">
                <w:rPr>
                  <w:rFonts w:ascii="ＭＳ Ｐゴシック" w:eastAsia="ＭＳ Ｐゴシック" w:hint="eastAsia"/>
                  <w:lang w:eastAsia="ja-JP"/>
                </w:rPr>
                <w:delText>労務管理に関する知識</w:delText>
              </w:r>
            </w:del>
          </w:p>
        </w:tc>
        <w:tc>
          <w:tcPr>
            <w:tcW w:w="6095" w:type="dxa"/>
            <w:vAlign w:val="center"/>
          </w:tcPr>
          <w:p w14:paraId="7BF7C22C" w14:textId="4A8C68FF" w:rsidR="00285942" w:rsidRPr="00002002" w:rsidDel="00EB16C6" w:rsidRDefault="00285942" w:rsidP="00285942">
            <w:pPr>
              <w:pStyle w:val="TableParagraph"/>
              <w:spacing w:before="71"/>
              <w:jc w:val="center"/>
              <w:rPr>
                <w:del w:id="2860" w:author="100093" w:date="2025-07-17T20:22:00Z"/>
                <w:rFonts w:ascii="ＭＳ Ｐゴシック" w:eastAsia="ＭＳ Ｐゴシック"/>
                <w:sz w:val="24"/>
                <w:lang w:eastAsia="ja-JP"/>
              </w:rPr>
            </w:pPr>
            <w:del w:id="2861" w:author="100093" w:date="2025-07-17T20:22:00Z">
              <w:r w:rsidRPr="00002002" w:rsidDel="00EB16C6">
                <w:rPr>
                  <w:rFonts w:ascii="ＭＳ Ｐゴシック" w:eastAsia="ＭＳ Ｐゴシック" w:hint="eastAsia"/>
                  <w:sz w:val="24"/>
                  <w:lang w:eastAsia="ja-JP"/>
                </w:rPr>
                <w:delText>４</w:delText>
              </w:r>
              <w:r w:rsidRPr="00002002" w:rsidDel="00EB16C6">
                <w:rPr>
                  <w:rFonts w:ascii="ＭＳ Ｐゴシック" w:eastAsia="ＭＳ Ｐゴシック"/>
                  <w:sz w:val="24"/>
                  <w:lang w:eastAsia="ja-JP"/>
                </w:rPr>
                <w:delText xml:space="preserve">　　・　　３　　・　　２　　・　　１　　・　　０</w:delText>
              </w:r>
            </w:del>
          </w:p>
        </w:tc>
        <w:tc>
          <w:tcPr>
            <w:tcW w:w="3544" w:type="dxa"/>
            <w:tcBorders>
              <w:left w:val="nil"/>
            </w:tcBorders>
          </w:tcPr>
          <w:p w14:paraId="6AE0FD5B" w14:textId="07A4C85F" w:rsidR="00285942" w:rsidRPr="00002002" w:rsidDel="00EB16C6" w:rsidRDefault="00285942" w:rsidP="00285942">
            <w:pPr>
              <w:pStyle w:val="TableParagraph"/>
              <w:spacing w:before="19"/>
              <w:ind w:left="78"/>
              <w:rPr>
                <w:del w:id="2862" w:author="100093" w:date="2025-07-17T20:22:00Z"/>
                <w:rFonts w:ascii="ＭＳ Ｐゴシック" w:eastAsia="ＭＳ Ｐゴシック"/>
                <w:sz w:val="24"/>
                <w:lang w:eastAsia="ja-JP"/>
              </w:rPr>
            </w:pPr>
          </w:p>
        </w:tc>
      </w:tr>
    </w:tbl>
    <w:p w14:paraId="2C5526E7" w14:textId="51F7A82B" w:rsidR="00874B89" w:rsidRPr="00002002" w:rsidDel="00EB16C6" w:rsidRDefault="00874B89">
      <w:pPr>
        <w:spacing w:before="39"/>
        <w:ind w:left="155"/>
        <w:rPr>
          <w:del w:id="2863" w:author="100093" w:date="2025-07-17T20:22:00Z"/>
          <w:rFonts w:ascii="ＭＳ Ｐゴシック" w:eastAsia="ＭＳ Ｐゴシック"/>
          <w:sz w:val="24"/>
          <w:lang w:eastAsia="ja-JP"/>
        </w:rPr>
      </w:pPr>
    </w:p>
    <w:p w14:paraId="59C247EE" w14:textId="37EEBFE5" w:rsidR="0006451A" w:rsidRPr="00002002" w:rsidDel="00EB16C6" w:rsidRDefault="00DC743F">
      <w:pPr>
        <w:spacing w:before="39"/>
        <w:ind w:left="155"/>
        <w:rPr>
          <w:del w:id="2864" w:author="100093" w:date="2025-07-17T20:22:00Z"/>
          <w:rFonts w:ascii="ＭＳ Ｐゴシック" w:eastAsia="ＭＳ Ｐゴシック"/>
          <w:sz w:val="28"/>
          <w:szCs w:val="28"/>
          <w:lang w:eastAsia="ja-JP"/>
        </w:rPr>
      </w:pPr>
      <w:del w:id="2865" w:author="100093" w:date="2025-07-17T20:22:00Z">
        <w:r w:rsidRPr="00791F5E" w:rsidDel="00EB16C6">
          <w:rPr>
            <w:noProof/>
            <w:sz w:val="28"/>
            <w:szCs w:val="28"/>
            <w:lang w:eastAsia="ja-JP"/>
          </w:rPr>
          <mc:AlternateContent>
            <mc:Choice Requires="wps">
              <w:drawing>
                <wp:anchor distT="0" distB="0" distL="114300" distR="114300" simplePos="0" relativeHeight="2176"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C5EE4" id="Text Box 509" o:spid="_x0000_s1030" type="#_x0000_t202" style="position:absolute;left:0;text-align:left;margin-left:20pt;margin-top:290.6pt;width:15.7pt;height:14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54C2713F"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5B70B3" w:rsidRPr="00002002" w:rsidDel="00EB16C6">
          <w:rPr>
            <w:rFonts w:ascii="ＭＳ Ｐゴシック" w:eastAsia="ＭＳ Ｐゴシック" w:hint="eastAsia"/>
            <w:sz w:val="28"/>
            <w:szCs w:val="28"/>
            <w:lang w:eastAsia="ja-JP"/>
          </w:rPr>
          <w:delText>ウ</w:delText>
        </w:r>
        <w:r w:rsidR="00021BD8" w:rsidRPr="00002002" w:rsidDel="00EB16C6">
          <w:rPr>
            <w:rFonts w:ascii="ＭＳ Ｐゴシック" w:eastAsia="ＭＳ Ｐゴシック"/>
            <w:sz w:val="28"/>
            <w:szCs w:val="28"/>
            <w:lang w:eastAsia="ja-JP"/>
          </w:rPr>
          <w:delText xml:space="preserve"> 就農に向けた準備状況</w:delText>
        </w:r>
      </w:del>
    </w:p>
    <w:p w14:paraId="0D4E5167" w14:textId="2BAA67D4" w:rsidR="00566E6B" w:rsidRPr="00002002" w:rsidDel="00EB16C6" w:rsidRDefault="00566E6B" w:rsidP="00E10AAB">
      <w:pPr>
        <w:spacing w:beforeLines="50" w:before="120"/>
        <w:ind w:firstLineChars="129" w:firstLine="284"/>
        <w:rPr>
          <w:del w:id="2866" w:author="100093" w:date="2025-07-17T20:22:00Z"/>
          <w:rFonts w:ascii="ＭＳ Ｐゴシック" w:eastAsia="ＭＳ Ｐゴシック"/>
          <w:color w:val="000000" w:themeColor="text1"/>
          <w:lang w:eastAsia="ja-JP"/>
        </w:rPr>
      </w:pPr>
      <w:del w:id="2867" w:author="100093" w:date="2025-07-17T20:22:00Z">
        <w:r w:rsidRPr="00002002" w:rsidDel="00EB16C6">
          <w:rPr>
            <w:rFonts w:ascii="ＭＳ Ｐゴシック" w:eastAsia="ＭＳ Ｐゴシック" w:hint="eastAsia"/>
            <w:color w:val="000000" w:themeColor="text1"/>
            <w:lang w:eastAsia="ja-JP"/>
          </w:rPr>
          <w:delText>（共通）</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rsidDel="00EB16C6" w14:paraId="00E295E6" w14:textId="531CC183" w:rsidTr="006F09D3">
        <w:trPr>
          <w:trHeight w:val="469"/>
          <w:del w:id="2868" w:author="100093" w:date="2025-07-17T20:22:00Z"/>
        </w:trPr>
        <w:tc>
          <w:tcPr>
            <w:tcW w:w="6216" w:type="dxa"/>
          </w:tcPr>
          <w:p w14:paraId="54033E45" w14:textId="217D37D9" w:rsidR="00E10AAB" w:rsidRPr="00002002" w:rsidDel="00EB16C6" w:rsidRDefault="00E10AAB" w:rsidP="00E10AAB">
            <w:pPr>
              <w:pStyle w:val="TableParagraph"/>
              <w:spacing w:before="43"/>
              <w:ind w:left="40" w:firstLineChars="40" w:firstLine="96"/>
              <w:jc w:val="both"/>
              <w:rPr>
                <w:del w:id="2869" w:author="100093" w:date="2025-07-17T20:22:00Z"/>
                <w:rFonts w:ascii="ＭＳ Ｐゴシック" w:eastAsia="ＭＳ Ｐゴシック"/>
                <w:color w:val="000000" w:themeColor="text1"/>
                <w:sz w:val="24"/>
                <w:lang w:eastAsia="ja-JP"/>
              </w:rPr>
            </w:pPr>
            <w:del w:id="2870" w:author="100093" w:date="2025-07-17T20:22:00Z">
              <w:r w:rsidRPr="00002002" w:rsidDel="00EB16C6">
                <w:rPr>
                  <w:rFonts w:ascii="ＭＳ Ｐゴシック" w:eastAsia="ＭＳ Ｐゴシック"/>
                  <w:sz w:val="24"/>
                  <w:lang w:eastAsia="ja-JP"/>
                </w:rPr>
                <w:delText xml:space="preserve">a　</w:delText>
              </w:r>
              <w:r w:rsidRPr="00002002" w:rsidDel="00EB16C6">
                <w:rPr>
                  <w:rFonts w:ascii="ＭＳ Ｐゴシック" w:eastAsia="ＭＳ Ｐゴシック" w:hint="eastAsia"/>
                  <w:color w:val="000000" w:themeColor="text1"/>
                  <w:sz w:val="24"/>
                  <w:lang w:eastAsia="ja-JP"/>
                </w:rPr>
                <w:delText>就農に向けた情報収集について</w:delText>
              </w:r>
            </w:del>
          </w:p>
        </w:tc>
        <w:tc>
          <w:tcPr>
            <w:tcW w:w="8101" w:type="dxa"/>
            <w:vAlign w:val="center"/>
          </w:tcPr>
          <w:p w14:paraId="1B78B5C9" w14:textId="71688E01" w:rsidR="00E10AAB" w:rsidRPr="00002002" w:rsidDel="00EB16C6" w:rsidRDefault="00E10AAB" w:rsidP="00566E6B">
            <w:pPr>
              <w:pStyle w:val="TableParagraph"/>
              <w:spacing w:before="43"/>
              <w:ind w:left="95"/>
              <w:jc w:val="center"/>
              <w:rPr>
                <w:del w:id="2871" w:author="100093" w:date="2025-07-17T20:22:00Z"/>
                <w:rFonts w:ascii="ＭＳ Ｐゴシック" w:eastAsia="ＭＳ Ｐゴシック"/>
                <w:color w:val="000000" w:themeColor="text1"/>
                <w:sz w:val="24"/>
                <w:lang w:eastAsia="ja-JP"/>
              </w:rPr>
            </w:pPr>
            <w:del w:id="2872" w:author="100093" w:date="2025-07-17T20:22:00Z">
              <w:r w:rsidRPr="00002002" w:rsidDel="00EB16C6">
                <w:rPr>
                  <w:rFonts w:ascii="ＭＳ Ｐゴシック" w:eastAsia="ＭＳ Ｐゴシック" w:hint="eastAsia"/>
                  <w:color w:val="000000" w:themeColor="text1"/>
                  <w:sz w:val="24"/>
                  <w:lang w:eastAsia="ja-JP"/>
                </w:rPr>
                <w:delText xml:space="preserve">既に開始している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開始していない</w:delText>
              </w:r>
            </w:del>
          </w:p>
        </w:tc>
      </w:tr>
    </w:tbl>
    <w:p w14:paraId="1E2D5B18" w14:textId="41F4D460" w:rsidR="0006451A" w:rsidRPr="00002002" w:rsidDel="00EB16C6" w:rsidRDefault="00021BD8" w:rsidP="00E10AAB">
      <w:pPr>
        <w:spacing w:beforeLines="50" w:before="120"/>
        <w:ind w:leftChars="-1" w:left="-2" w:firstLineChars="129" w:firstLine="284"/>
        <w:rPr>
          <w:del w:id="2873" w:author="100093" w:date="2025-07-17T20:22:00Z"/>
          <w:rFonts w:ascii="ＭＳ Ｐゴシック" w:eastAsia="ＭＳ Ｐゴシック"/>
          <w:lang w:eastAsia="ja-JP"/>
        </w:rPr>
      </w:pPr>
      <w:del w:id="2874" w:author="100093" w:date="2025-07-17T20:22:00Z">
        <w:r w:rsidRPr="00002002" w:rsidDel="00EB16C6">
          <w:rPr>
            <w:rFonts w:ascii="ＭＳ Ｐゴシック" w:eastAsia="ＭＳ Ｐゴシック" w:hint="eastAsia"/>
            <w:lang w:eastAsia="ja-JP"/>
          </w:rPr>
          <w:delText>（独立・自営就農希望の場合）</w:delText>
        </w:r>
      </w:del>
    </w:p>
    <w:tbl>
      <w:tblPr>
        <w:tblStyle w:val="TableNormal"/>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rsidDel="00EB16C6" w14:paraId="3EC2A0D7" w14:textId="4F5E05CB" w:rsidTr="00E10AAB">
        <w:trPr>
          <w:trHeight w:val="575"/>
          <w:del w:id="2875" w:author="100093" w:date="2025-07-17T20:22:00Z"/>
        </w:trPr>
        <w:tc>
          <w:tcPr>
            <w:tcW w:w="6216" w:type="dxa"/>
            <w:vAlign w:val="center"/>
          </w:tcPr>
          <w:p w14:paraId="4D0C6712" w14:textId="29EC0F82" w:rsidR="00874B89" w:rsidRPr="00002002" w:rsidDel="00EB16C6" w:rsidRDefault="00874B89" w:rsidP="00E10AAB">
            <w:pPr>
              <w:pStyle w:val="TableParagraph"/>
              <w:spacing w:before="96"/>
              <w:ind w:left="40" w:firstLineChars="40" w:firstLine="96"/>
              <w:jc w:val="both"/>
              <w:rPr>
                <w:del w:id="2876" w:author="100093" w:date="2025-07-17T20:22:00Z"/>
                <w:rFonts w:ascii="ＭＳ Ｐゴシック" w:eastAsia="ＭＳ Ｐゴシック"/>
                <w:sz w:val="24"/>
                <w:lang w:eastAsia="ja-JP"/>
              </w:rPr>
            </w:pPr>
            <w:del w:id="2877" w:author="100093" w:date="2025-07-17T20:22:00Z">
              <w:r w:rsidRPr="00002002" w:rsidDel="00EB16C6">
                <w:rPr>
                  <w:rFonts w:ascii="ＭＳ Ｐゴシック" w:eastAsia="ＭＳ Ｐゴシック"/>
                  <w:sz w:val="24"/>
                  <w:lang w:eastAsia="ja-JP"/>
                </w:rPr>
                <w:delText>a</w:delText>
              </w:r>
              <w:r w:rsidR="00E10AAB" w:rsidRPr="00002002" w:rsidDel="00EB16C6">
                <w:rPr>
                  <w:rFonts w:ascii="ＭＳ Ｐゴシック" w:eastAsia="ＭＳ Ｐゴシック" w:hint="eastAsia"/>
                  <w:sz w:val="24"/>
                  <w:lang w:eastAsia="ja-JP"/>
                </w:rPr>
                <w:delText xml:space="preserve">　</w:delText>
              </w:r>
              <w:r w:rsidRPr="00002002" w:rsidDel="00EB16C6">
                <w:rPr>
                  <w:rFonts w:ascii="ＭＳ Ｐゴシック" w:eastAsia="ＭＳ Ｐゴシック" w:hint="eastAsia"/>
                  <w:sz w:val="24"/>
                  <w:lang w:eastAsia="ja-JP"/>
                </w:rPr>
                <w:delText>経営に関する計画の作成状況</w:delText>
              </w:r>
            </w:del>
          </w:p>
        </w:tc>
        <w:tc>
          <w:tcPr>
            <w:tcW w:w="8101" w:type="dxa"/>
            <w:vAlign w:val="center"/>
          </w:tcPr>
          <w:p w14:paraId="6FDAFA56" w14:textId="2B073A8D" w:rsidR="00874B89" w:rsidRPr="00002002" w:rsidDel="00EB16C6" w:rsidRDefault="00874B89" w:rsidP="00874B89">
            <w:pPr>
              <w:pStyle w:val="TableParagraph"/>
              <w:spacing w:before="96"/>
              <w:ind w:left="259" w:right="223"/>
              <w:jc w:val="center"/>
              <w:rPr>
                <w:del w:id="2878" w:author="100093" w:date="2025-07-17T20:22:00Z"/>
                <w:rFonts w:ascii="ＭＳ Ｐゴシック" w:eastAsia="ＭＳ Ｐゴシック"/>
                <w:sz w:val="24"/>
                <w:lang w:eastAsia="ja-JP"/>
              </w:rPr>
            </w:pPr>
            <w:del w:id="2879" w:author="100093" w:date="2025-07-17T20:22:00Z">
              <w:r w:rsidRPr="00002002" w:rsidDel="00EB16C6">
                <w:rPr>
                  <w:rFonts w:ascii="ＭＳ Ｐゴシック" w:eastAsia="ＭＳ Ｐゴシック" w:hint="eastAsia"/>
                  <w:sz w:val="24"/>
                  <w:lang w:eastAsia="ja-JP"/>
                </w:rPr>
                <w:delText>作成済み</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作成中</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情報収集中</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まだ着手していない</w:delText>
              </w:r>
            </w:del>
          </w:p>
        </w:tc>
      </w:tr>
      <w:tr w:rsidR="00874B89" w:rsidRPr="00002002" w:rsidDel="00EB16C6" w14:paraId="2CC3F44C" w14:textId="6ADFE788" w:rsidTr="00E10AAB">
        <w:trPr>
          <w:trHeight w:val="510"/>
          <w:del w:id="2880" w:author="100093" w:date="2025-07-17T20:22:00Z"/>
        </w:trPr>
        <w:tc>
          <w:tcPr>
            <w:tcW w:w="6216" w:type="dxa"/>
          </w:tcPr>
          <w:p w14:paraId="4BA12BA6" w14:textId="6A6CCDF7" w:rsidR="00874B89" w:rsidRPr="00002002" w:rsidDel="00EB16C6" w:rsidRDefault="00874B89" w:rsidP="00E10AAB">
            <w:pPr>
              <w:pStyle w:val="TableParagraph"/>
              <w:spacing w:before="96"/>
              <w:ind w:firstLineChars="57" w:firstLine="137"/>
              <w:rPr>
                <w:del w:id="2881" w:author="100093" w:date="2025-07-17T20:22:00Z"/>
                <w:rFonts w:ascii="ＭＳ Ｐゴシック" w:eastAsia="ＭＳ Ｐゴシック"/>
                <w:sz w:val="24"/>
                <w:lang w:eastAsia="ja-JP"/>
              </w:rPr>
            </w:pPr>
            <w:del w:id="2882" w:author="100093" w:date="2025-07-17T20:22:00Z">
              <w:r w:rsidRPr="00002002" w:rsidDel="00EB16C6">
                <w:rPr>
                  <w:rFonts w:ascii="ＭＳ Ｐゴシック" w:eastAsia="ＭＳ Ｐゴシック"/>
                  <w:sz w:val="24"/>
                  <w:lang w:eastAsia="ja-JP"/>
                </w:rPr>
                <w:delText>b</w:delText>
              </w:r>
              <w:r w:rsidR="00E10AAB" w:rsidRPr="00002002" w:rsidDel="00EB16C6">
                <w:rPr>
                  <w:rFonts w:ascii="ＭＳ Ｐゴシック" w:eastAsia="ＭＳ Ｐゴシック" w:hint="eastAsia"/>
                  <w:sz w:val="24"/>
                  <w:lang w:eastAsia="ja-JP"/>
                </w:rPr>
                <w:delText xml:space="preserve">　</w:delText>
              </w:r>
              <w:r w:rsidRPr="00002002" w:rsidDel="00EB16C6">
                <w:rPr>
                  <w:rFonts w:ascii="ＭＳ Ｐゴシック" w:eastAsia="ＭＳ Ｐゴシック" w:hint="eastAsia"/>
                  <w:sz w:val="24"/>
                  <w:lang w:eastAsia="ja-JP"/>
                </w:rPr>
                <w:delText>初期投資等の資金の確保について</w:delText>
              </w:r>
            </w:del>
          </w:p>
        </w:tc>
        <w:tc>
          <w:tcPr>
            <w:tcW w:w="8101" w:type="dxa"/>
          </w:tcPr>
          <w:p w14:paraId="01146D74" w14:textId="07A81CE2" w:rsidR="00874B89" w:rsidRPr="00002002" w:rsidDel="00EB16C6" w:rsidRDefault="00874B89" w:rsidP="00874B89">
            <w:pPr>
              <w:pStyle w:val="TableParagraph"/>
              <w:spacing w:before="96"/>
              <w:ind w:left="259" w:right="376"/>
              <w:jc w:val="center"/>
              <w:rPr>
                <w:del w:id="2883" w:author="100093" w:date="2025-07-17T20:22:00Z"/>
                <w:rFonts w:ascii="ＭＳ Ｐゴシック" w:eastAsia="ＭＳ Ｐゴシック"/>
                <w:sz w:val="24"/>
                <w:lang w:eastAsia="ja-JP"/>
              </w:rPr>
            </w:pPr>
            <w:del w:id="2884" w:author="100093" w:date="2025-07-17T20:22:00Z">
              <w:r w:rsidRPr="00002002" w:rsidDel="00EB16C6">
                <w:rPr>
                  <w:rFonts w:ascii="ＭＳ Ｐゴシック" w:eastAsia="ＭＳ Ｐゴシック" w:hint="eastAsia"/>
                  <w:sz w:val="24"/>
                  <w:lang w:eastAsia="ja-JP"/>
                </w:rPr>
                <w:delText>確保済み</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見込みは立っている</w:delText>
              </w:r>
            </w:del>
          </w:p>
          <w:p w14:paraId="07B7AF12" w14:textId="66CD3E67" w:rsidR="00874B89" w:rsidRPr="00002002" w:rsidDel="00EB16C6" w:rsidRDefault="00874B89">
            <w:pPr>
              <w:pStyle w:val="TableParagraph"/>
              <w:spacing w:before="96"/>
              <w:ind w:left="259" w:right="224"/>
              <w:jc w:val="center"/>
              <w:rPr>
                <w:del w:id="2885" w:author="100093" w:date="2025-07-17T20:22:00Z"/>
                <w:rFonts w:ascii="ＭＳ Ｐゴシック" w:eastAsia="ＭＳ Ｐゴシック"/>
                <w:sz w:val="24"/>
                <w:lang w:eastAsia="ja-JP"/>
              </w:rPr>
            </w:pPr>
            <w:del w:id="2886" w:author="100093" w:date="2025-07-17T20:22:00Z">
              <w:r w:rsidRPr="00002002" w:rsidDel="00EB16C6">
                <w:rPr>
                  <w:rFonts w:ascii="ＭＳ Ｐゴシック" w:eastAsia="ＭＳ Ｐゴシック" w:hint="eastAsia"/>
                  <w:sz w:val="24"/>
                  <w:lang w:eastAsia="ja-JP"/>
                </w:rPr>
                <w:delText>準備を始めたが、見込みは立っていない</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まだ着手していない</w:delText>
              </w:r>
            </w:del>
          </w:p>
        </w:tc>
      </w:tr>
      <w:tr w:rsidR="00874B89" w:rsidRPr="00002002" w:rsidDel="00EB16C6" w14:paraId="0E48FA29" w14:textId="0532146C" w:rsidTr="00E10AAB">
        <w:trPr>
          <w:trHeight w:val="567"/>
          <w:del w:id="2887" w:author="100093" w:date="2025-07-17T20:22:00Z"/>
        </w:trPr>
        <w:tc>
          <w:tcPr>
            <w:tcW w:w="6216" w:type="dxa"/>
            <w:vAlign w:val="center"/>
          </w:tcPr>
          <w:p w14:paraId="747FD3C5" w14:textId="66CD7910" w:rsidR="00874B89" w:rsidRPr="00002002" w:rsidDel="00EB16C6" w:rsidRDefault="00874B89" w:rsidP="00E10AAB">
            <w:pPr>
              <w:pStyle w:val="TableParagraph"/>
              <w:spacing w:before="1"/>
              <w:ind w:left="40" w:firstLineChars="40" w:firstLine="96"/>
              <w:jc w:val="both"/>
              <w:rPr>
                <w:del w:id="2888" w:author="100093" w:date="2025-07-17T20:22:00Z"/>
                <w:rFonts w:ascii="ＭＳ Ｐゴシック" w:eastAsia="ＭＳ Ｐゴシック"/>
                <w:sz w:val="24"/>
                <w:lang w:eastAsia="ja-JP"/>
              </w:rPr>
            </w:pPr>
            <w:del w:id="2889" w:author="100093" w:date="2025-07-17T20:22:00Z">
              <w:r w:rsidRPr="00002002" w:rsidDel="00EB16C6">
                <w:rPr>
                  <w:rFonts w:ascii="ＭＳ Ｐゴシック" w:eastAsia="ＭＳ Ｐゴシック"/>
                  <w:sz w:val="24"/>
                  <w:lang w:eastAsia="ja-JP"/>
                </w:rPr>
                <w:delText>c</w:delText>
              </w:r>
              <w:r w:rsidR="00E10AAB" w:rsidRPr="00002002" w:rsidDel="00EB16C6">
                <w:rPr>
                  <w:rFonts w:ascii="ＭＳ Ｐゴシック" w:eastAsia="ＭＳ Ｐゴシック" w:hint="eastAsia"/>
                  <w:sz w:val="24"/>
                  <w:lang w:eastAsia="ja-JP"/>
                </w:rPr>
                <w:delText xml:space="preserve">　</w:delText>
              </w:r>
              <w:r w:rsidRPr="00002002" w:rsidDel="00EB16C6">
                <w:rPr>
                  <w:rFonts w:ascii="ＭＳ Ｐゴシック" w:eastAsia="ＭＳ Ｐゴシック" w:hint="eastAsia"/>
                  <w:sz w:val="24"/>
                  <w:lang w:eastAsia="ja-JP"/>
                </w:rPr>
                <w:delText>農地の確保について</w:delText>
              </w:r>
            </w:del>
          </w:p>
        </w:tc>
        <w:tc>
          <w:tcPr>
            <w:tcW w:w="8101" w:type="dxa"/>
            <w:vAlign w:val="center"/>
          </w:tcPr>
          <w:p w14:paraId="66EC320D" w14:textId="7BC30F62" w:rsidR="00874B89" w:rsidRPr="00002002" w:rsidDel="00EB16C6" w:rsidRDefault="00874B89" w:rsidP="00874B89">
            <w:pPr>
              <w:pStyle w:val="TableParagraph"/>
              <w:ind w:left="259" w:right="376"/>
              <w:jc w:val="center"/>
              <w:rPr>
                <w:del w:id="2890" w:author="100093" w:date="2025-07-17T20:22:00Z"/>
                <w:rFonts w:ascii="ＭＳ Ｐゴシック" w:eastAsia="ＭＳ Ｐゴシック"/>
                <w:sz w:val="24"/>
                <w:lang w:eastAsia="ja-JP"/>
              </w:rPr>
            </w:pPr>
            <w:del w:id="2891" w:author="100093" w:date="2025-07-17T20:22:00Z">
              <w:r w:rsidRPr="00002002" w:rsidDel="00EB16C6">
                <w:rPr>
                  <w:rFonts w:ascii="ＭＳ Ｐゴシック" w:eastAsia="ＭＳ Ｐゴシック" w:hint="eastAsia"/>
                  <w:sz w:val="24"/>
                  <w:lang w:eastAsia="ja-JP"/>
                </w:rPr>
                <w:delText>確保済み</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交渉中</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情報収集中</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まだ着手していない</w:delText>
              </w:r>
            </w:del>
          </w:p>
        </w:tc>
      </w:tr>
      <w:tr w:rsidR="00874B89" w:rsidRPr="00002002" w:rsidDel="00EB16C6" w14:paraId="650683D3" w14:textId="74A92C47" w:rsidTr="00E10AAB">
        <w:trPr>
          <w:trHeight w:val="575"/>
          <w:del w:id="2892" w:author="100093" w:date="2025-07-17T20:22:00Z"/>
        </w:trPr>
        <w:tc>
          <w:tcPr>
            <w:tcW w:w="6216" w:type="dxa"/>
          </w:tcPr>
          <w:p w14:paraId="20B1BDC7" w14:textId="0AD4F2D5" w:rsidR="00874B89" w:rsidRPr="00002002" w:rsidDel="00EB16C6" w:rsidRDefault="00874B89" w:rsidP="00E10AAB">
            <w:pPr>
              <w:pStyle w:val="TableParagraph"/>
              <w:spacing w:before="96"/>
              <w:ind w:firstLineChars="57" w:firstLine="137"/>
              <w:rPr>
                <w:del w:id="2893" w:author="100093" w:date="2025-07-17T20:22:00Z"/>
                <w:rFonts w:ascii="ＭＳ Ｐゴシック" w:eastAsia="ＭＳ Ｐゴシック"/>
                <w:sz w:val="24"/>
                <w:lang w:eastAsia="ja-JP"/>
              </w:rPr>
            </w:pPr>
            <w:del w:id="2894" w:author="100093" w:date="2025-07-17T20:22:00Z">
              <w:r w:rsidRPr="00002002" w:rsidDel="00EB16C6">
                <w:rPr>
                  <w:rFonts w:ascii="ＭＳ Ｐゴシック" w:eastAsia="ＭＳ Ｐゴシック"/>
                  <w:sz w:val="24"/>
                  <w:lang w:eastAsia="ja-JP"/>
                </w:rPr>
                <w:delText>d</w:delText>
              </w:r>
              <w:r w:rsidR="00E10AAB" w:rsidRPr="00002002" w:rsidDel="00EB16C6">
                <w:rPr>
                  <w:rFonts w:ascii="ＭＳ Ｐゴシック" w:eastAsia="ＭＳ Ｐゴシック" w:hint="eastAsia"/>
                  <w:sz w:val="24"/>
                  <w:lang w:eastAsia="ja-JP"/>
                </w:rPr>
                <w:delText xml:space="preserve">　</w:delText>
              </w:r>
              <w:r w:rsidR="00812713" w:rsidDel="00EB16C6">
                <w:rPr>
                  <w:rFonts w:ascii="ＭＳ Ｐゴシック" w:eastAsia="ＭＳ Ｐゴシック" w:hint="eastAsia"/>
                  <w:sz w:val="24"/>
                  <w:lang w:eastAsia="ja-JP"/>
                </w:rPr>
                <w:delText>目標地図又は</w:delText>
              </w:r>
              <w:r w:rsidRPr="00002002" w:rsidDel="00EB16C6">
                <w:rPr>
                  <w:rFonts w:ascii="ＭＳ Ｐゴシック" w:eastAsia="ＭＳ Ｐゴシック" w:hint="eastAsia"/>
                  <w:sz w:val="24"/>
                  <w:lang w:eastAsia="ja-JP"/>
                </w:rPr>
                <w:delText>人・農地プランへの位置づけについて</w:delText>
              </w:r>
            </w:del>
          </w:p>
        </w:tc>
        <w:tc>
          <w:tcPr>
            <w:tcW w:w="8101" w:type="dxa"/>
          </w:tcPr>
          <w:p w14:paraId="5DCA4EB0" w14:textId="4F1E6CCF" w:rsidR="00874B89" w:rsidRPr="00002002" w:rsidDel="00EB16C6" w:rsidRDefault="00874B89" w:rsidP="00874B89">
            <w:pPr>
              <w:pStyle w:val="TableParagraph"/>
              <w:spacing w:before="96"/>
              <w:ind w:left="259" w:right="220"/>
              <w:jc w:val="center"/>
              <w:rPr>
                <w:del w:id="2895" w:author="100093" w:date="2025-07-17T20:22:00Z"/>
                <w:rFonts w:ascii="ＭＳ Ｐゴシック" w:eastAsia="ＭＳ Ｐゴシック"/>
                <w:sz w:val="24"/>
                <w:lang w:eastAsia="ja-JP"/>
              </w:rPr>
            </w:pPr>
            <w:del w:id="2896" w:author="100093" w:date="2025-07-17T20:22:00Z">
              <w:r w:rsidRPr="00002002" w:rsidDel="00EB16C6">
                <w:rPr>
                  <w:rFonts w:ascii="ＭＳ Ｐゴシック" w:eastAsia="ＭＳ Ｐゴシック" w:hint="eastAsia"/>
                  <w:sz w:val="24"/>
                  <w:lang w:eastAsia="ja-JP"/>
                </w:rPr>
                <w:delText>位置づけられている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位置づけられる見込みである</w:delText>
              </w:r>
            </w:del>
          </w:p>
          <w:p w14:paraId="35399625" w14:textId="2D653085" w:rsidR="00285942" w:rsidRPr="00002002" w:rsidDel="00EB16C6" w:rsidRDefault="00285942">
            <w:pPr>
              <w:pStyle w:val="TableParagraph"/>
              <w:spacing w:before="96"/>
              <w:ind w:left="259" w:right="224"/>
              <w:jc w:val="center"/>
              <w:rPr>
                <w:del w:id="2897" w:author="100093" w:date="2025-07-17T20:22:00Z"/>
                <w:rFonts w:ascii="ＭＳ Ｐゴシック" w:eastAsia="ＭＳ Ｐゴシック"/>
                <w:sz w:val="24"/>
                <w:lang w:eastAsia="ja-JP"/>
              </w:rPr>
            </w:pPr>
            <w:del w:id="2898" w:author="100093" w:date="2025-07-17T20:22:00Z">
              <w:r w:rsidRPr="00002002" w:rsidDel="00EB16C6">
                <w:rPr>
                  <w:rFonts w:ascii="ＭＳ Ｐゴシック" w:eastAsia="ＭＳ Ｐゴシック" w:hint="eastAsia"/>
                  <w:sz w:val="24"/>
                  <w:lang w:eastAsia="ja-JP"/>
                </w:rPr>
                <w:delText>集落内で</w:delText>
              </w:r>
              <w:r w:rsidR="00874B89" w:rsidRPr="00002002" w:rsidDel="00EB16C6">
                <w:rPr>
                  <w:rFonts w:ascii="ＭＳ Ｐゴシック" w:eastAsia="ＭＳ Ｐゴシック" w:hint="eastAsia"/>
                  <w:sz w:val="24"/>
                  <w:lang w:eastAsia="ja-JP"/>
                </w:rPr>
                <w:delText>話し合い中</w:delText>
              </w:r>
              <w:r w:rsidRPr="00002002" w:rsidDel="00EB16C6">
                <w:rPr>
                  <w:rFonts w:ascii="ＭＳ Ｐゴシック" w:eastAsia="ＭＳ Ｐゴシック" w:hint="eastAsia"/>
                  <w:sz w:val="24"/>
                  <w:lang w:eastAsia="ja-JP"/>
                </w:rPr>
                <w:delText xml:space="preserve">　</w:delText>
              </w:r>
              <w:r w:rsidR="00874B89" w:rsidRPr="00002002" w:rsidDel="00EB16C6">
                <w:rPr>
                  <w:rFonts w:ascii="ＭＳ Ｐゴシック" w:eastAsia="ＭＳ Ｐゴシック" w:hint="eastAsia"/>
                  <w:sz w:val="24"/>
                  <w:lang w:eastAsia="ja-JP"/>
                </w:rPr>
                <w:delText>・</w:delText>
              </w:r>
              <w:r w:rsidR="00874B89"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市町村等へ相談中である</w:delText>
              </w:r>
            </w:del>
          </w:p>
          <w:p w14:paraId="7D41EBF8" w14:textId="7C8E2833" w:rsidR="00874B89" w:rsidRPr="00002002" w:rsidDel="00EB16C6" w:rsidRDefault="00874B89">
            <w:pPr>
              <w:pStyle w:val="TableParagraph"/>
              <w:spacing w:before="96"/>
              <w:ind w:left="259" w:right="224"/>
              <w:jc w:val="center"/>
              <w:rPr>
                <w:del w:id="2899" w:author="100093" w:date="2025-07-17T20:22:00Z"/>
                <w:rFonts w:ascii="ＭＳ Ｐゴシック" w:eastAsia="ＭＳ Ｐゴシック"/>
                <w:sz w:val="24"/>
                <w:lang w:eastAsia="ja-JP"/>
              </w:rPr>
            </w:pPr>
            <w:del w:id="2900" w:author="100093" w:date="2025-07-17T20:22:00Z">
              <w:r w:rsidRPr="00002002" w:rsidDel="00EB16C6">
                <w:rPr>
                  <w:rFonts w:ascii="ＭＳ Ｐゴシック" w:eastAsia="ＭＳ Ｐゴシック" w:hint="eastAsia"/>
                  <w:sz w:val="24"/>
                  <w:lang w:eastAsia="ja-JP"/>
                </w:rPr>
                <w:delText>まだ働きかけをしていない</w:delText>
              </w:r>
            </w:del>
          </w:p>
        </w:tc>
      </w:tr>
    </w:tbl>
    <w:p w14:paraId="45FC23DF" w14:textId="45901F4D" w:rsidR="0006451A" w:rsidRPr="00002002" w:rsidDel="00EB16C6" w:rsidRDefault="00021BD8" w:rsidP="00E10AAB">
      <w:pPr>
        <w:spacing w:beforeLines="50" w:before="120"/>
        <w:ind w:leftChars="-1" w:left="-2" w:firstLineChars="129" w:firstLine="284"/>
        <w:rPr>
          <w:del w:id="2901" w:author="100093" w:date="2025-07-17T20:22:00Z"/>
          <w:rFonts w:ascii="ＭＳ Ｐゴシック" w:eastAsia="ＭＳ Ｐゴシック"/>
          <w:lang w:eastAsia="ja-JP"/>
        </w:rPr>
      </w:pPr>
      <w:del w:id="2902" w:author="100093" w:date="2025-07-17T20:22:00Z">
        <w:r w:rsidRPr="00002002" w:rsidDel="00EB16C6">
          <w:rPr>
            <w:rFonts w:ascii="ＭＳ Ｐゴシック" w:eastAsia="ＭＳ Ｐゴシック" w:hint="eastAsia"/>
            <w:lang w:eastAsia="ja-JP"/>
          </w:rPr>
          <w:delText>（雇用就農希望の場合）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rsidDel="00EB16C6" w14:paraId="0A287E30" w14:textId="3666866F" w:rsidTr="00941C25">
        <w:trPr>
          <w:trHeight w:val="822"/>
          <w:del w:id="2903" w:author="100093" w:date="2025-07-17T20:22:00Z"/>
        </w:trPr>
        <w:tc>
          <w:tcPr>
            <w:tcW w:w="6216" w:type="dxa"/>
          </w:tcPr>
          <w:p w14:paraId="0FFF3F11" w14:textId="361EBE3F" w:rsidR="00E10AAB" w:rsidRPr="00002002" w:rsidDel="00EB16C6" w:rsidRDefault="00E10AAB" w:rsidP="00E10AAB">
            <w:pPr>
              <w:pStyle w:val="TableParagraph"/>
              <w:spacing w:before="43"/>
              <w:ind w:left="40"/>
              <w:rPr>
                <w:del w:id="2904" w:author="100093" w:date="2025-07-17T20:22:00Z"/>
                <w:rFonts w:ascii="ＭＳ Ｐゴシック" w:eastAsia="ＭＳ Ｐゴシック"/>
                <w:sz w:val="24"/>
                <w:lang w:eastAsia="ja-JP"/>
              </w:rPr>
            </w:pPr>
            <w:del w:id="2905" w:author="100093" w:date="2025-07-17T20:22:00Z">
              <w:r w:rsidRPr="00002002" w:rsidDel="00EB16C6">
                <w:rPr>
                  <w:rFonts w:ascii="ＭＳ Ｐゴシック" w:eastAsia="ＭＳ Ｐゴシック" w:hint="eastAsia"/>
                  <w:sz w:val="24"/>
                  <w:lang w:eastAsia="ja-JP"/>
                </w:rPr>
                <w:delText>ａ　農業法人や農家への就農に向けた活動について</w:delText>
              </w:r>
            </w:del>
          </w:p>
        </w:tc>
        <w:tc>
          <w:tcPr>
            <w:tcW w:w="1223" w:type="dxa"/>
            <w:tcBorders>
              <w:right w:val="nil"/>
            </w:tcBorders>
          </w:tcPr>
          <w:p w14:paraId="4E23304A" w14:textId="3261EFDB" w:rsidR="00E10AAB" w:rsidRPr="00002002" w:rsidDel="00EB16C6" w:rsidRDefault="00E10AAB">
            <w:pPr>
              <w:pStyle w:val="TableParagraph"/>
              <w:spacing w:before="43"/>
              <w:ind w:left="183"/>
              <w:rPr>
                <w:del w:id="2906" w:author="100093" w:date="2025-07-17T20:22:00Z"/>
                <w:rFonts w:ascii="ＭＳ Ｐゴシック" w:eastAsia="ＭＳ Ｐゴシック"/>
                <w:sz w:val="24"/>
              </w:rPr>
            </w:pPr>
            <w:del w:id="2907" w:author="100093" w:date="2025-07-17T20:22:00Z">
              <w:r w:rsidRPr="00002002" w:rsidDel="00EB16C6">
                <w:rPr>
                  <w:rFonts w:ascii="ＭＳ Ｐゴシック" w:eastAsia="ＭＳ Ｐゴシック" w:hint="eastAsia"/>
                  <w:sz w:val="24"/>
                </w:rPr>
                <w:delText>内定済み</w:delText>
              </w:r>
            </w:del>
          </w:p>
        </w:tc>
        <w:tc>
          <w:tcPr>
            <w:tcW w:w="278" w:type="dxa"/>
            <w:tcBorders>
              <w:left w:val="nil"/>
              <w:right w:val="nil"/>
            </w:tcBorders>
          </w:tcPr>
          <w:p w14:paraId="37005ACE" w14:textId="7027B851" w:rsidR="00E10AAB" w:rsidRPr="00002002" w:rsidDel="00EB16C6" w:rsidRDefault="00E10AAB">
            <w:pPr>
              <w:pStyle w:val="TableParagraph"/>
              <w:spacing w:before="43"/>
              <w:ind w:left="89"/>
              <w:rPr>
                <w:del w:id="2908" w:author="100093" w:date="2025-07-17T20:22:00Z"/>
                <w:rFonts w:ascii="ＭＳ Ｐゴシック" w:eastAsia="ＭＳ Ｐゴシック"/>
                <w:sz w:val="24"/>
              </w:rPr>
            </w:pPr>
            <w:del w:id="2909" w:author="100093" w:date="2025-07-17T20:22:00Z">
              <w:r w:rsidRPr="00002002" w:rsidDel="00EB16C6">
                <w:rPr>
                  <w:rFonts w:ascii="ＭＳ Ｐゴシック" w:eastAsia="ＭＳ Ｐゴシック" w:hint="eastAsia"/>
                  <w:sz w:val="24"/>
                </w:rPr>
                <w:delText>・</w:delText>
              </w:r>
            </w:del>
          </w:p>
        </w:tc>
        <w:tc>
          <w:tcPr>
            <w:tcW w:w="1357" w:type="dxa"/>
            <w:tcBorders>
              <w:left w:val="nil"/>
              <w:right w:val="nil"/>
            </w:tcBorders>
          </w:tcPr>
          <w:p w14:paraId="23A85519" w14:textId="588BA0B7" w:rsidR="00E10AAB" w:rsidRPr="00002002" w:rsidDel="00EB16C6" w:rsidRDefault="00E10AAB">
            <w:pPr>
              <w:pStyle w:val="TableParagraph"/>
              <w:spacing w:before="43"/>
              <w:ind w:left="90"/>
              <w:rPr>
                <w:del w:id="2910" w:author="100093" w:date="2025-07-17T20:22:00Z"/>
                <w:rFonts w:ascii="ＭＳ Ｐゴシック" w:eastAsia="ＭＳ Ｐゴシック"/>
                <w:sz w:val="24"/>
              </w:rPr>
            </w:pPr>
            <w:del w:id="2911" w:author="100093" w:date="2025-07-17T20:22:00Z">
              <w:r w:rsidRPr="00002002" w:rsidDel="00EB16C6">
                <w:rPr>
                  <w:rFonts w:ascii="ＭＳ Ｐゴシック" w:eastAsia="ＭＳ Ｐゴシック" w:hint="eastAsia"/>
                  <w:sz w:val="24"/>
                </w:rPr>
                <w:delText>就職活動中</w:delText>
              </w:r>
            </w:del>
          </w:p>
        </w:tc>
        <w:tc>
          <w:tcPr>
            <w:tcW w:w="278" w:type="dxa"/>
            <w:tcBorders>
              <w:left w:val="nil"/>
              <w:right w:val="nil"/>
            </w:tcBorders>
          </w:tcPr>
          <w:p w14:paraId="0BD565C5" w14:textId="72209872" w:rsidR="00E10AAB" w:rsidRPr="00002002" w:rsidDel="00EB16C6" w:rsidRDefault="00E10AAB">
            <w:pPr>
              <w:pStyle w:val="TableParagraph"/>
              <w:spacing w:before="43"/>
              <w:ind w:left="91"/>
              <w:rPr>
                <w:del w:id="2912" w:author="100093" w:date="2025-07-17T20:22:00Z"/>
                <w:rFonts w:ascii="ＭＳ Ｐゴシック" w:eastAsia="ＭＳ Ｐゴシック"/>
                <w:sz w:val="24"/>
              </w:rPr>
            </w:pPr>
            <w:del w:id="2913" w:author="100093" w:date="2025-07-17T20:22:00Z">
              <w:r w:rsidRPr="00002002" w:rsidDel="00EB16C6">
                <w:rPr>
                  <w:rFonts w:ascii="ＭＳ Ｐゴシック" w:eastAsia="ＭＳ Ｐゴシック" w:hint="eastAsia"/>
                  <w:sz w:val="24"/>
                </w:rPr>
                <w:delText>・</w:delText>
              </w:r>
            </w:del>
          </w:p>
        </w:tc>
        <w:tc>
          <w:tcPr>
            <w:tcW w:w="1357" w:type="dxa"/>
            <w:tcBorders>
              <w:left w:val="nil"/>
              <w:right w:val="nil"/>
            </w:tcBorders>
          </w:tcPr>
          <w:p w14:paraId="14ADE733" w14:textId="7BD7E7FE" w:rsidR="00E10AAB" w:rsidRPr="00002002" w:rsidDel="00EB16C6" w:rsidRDefault="00E10AAB">
            <w:pPr>
              <w:pStyle w:val="TableParagraph"/>
              <w:spacing w:before="43"/>
              <w:ind w:left="92"/>
              <w:rPr>
                <w:del w:id="2914" w:author="100093" w:date="2025-07-17T20:22:00Z"/>
                <w:rFonts w:ascii="ＭＳ Ｐゴシック" w:eastAsia="ＭＳ Ｐゴシック"/>
                <w:sz w:val="24"/>
              </w:rPr>
            </w:pPr>
            <w:del w:id="2915" w:author="100093" w:date="2025-07-17T20:22:00Z">
              <w:r w:rsidRPr="00002002" w:rsidDel="00EB16C6">
                <w:rPr>
                  <w:rFonts w:ascii="ＭＳ Ｐゴシック" w:eastAsia="ＭＳ Ｐゴシック" w:hint="eastAsia"/>
                  <w:sz w:val="24"/>
                </w:rPr>
                <w:delText>情報収集中</w:delText>
              </w:r>
            </w:del>
          </w:p>
        </w:tc>
        <w:tc>
          <w:tcPr>
            <w:tcW w:w="278" w:type="dxa"/>
            <w:tcBorders>
              <w:left w:val="nil"/>
              <w:right w:val="nil"/>
            </w:tcBorders>
          </w:tcPr>
          <w:p w14:paraId="6E8B3E94" w14:textId="0B9FAE8F" w:rsidR="00E10AAB" w:rsidRPr="00002002" w:rsidDel="00EB16C6" w:rsidRDefault="00E10AAB">
            <w:pPr>
              <w:pStyle w:val="TableParagraph"/>
              <w:spacing w:before="43"/>
              <w:ind w:left="94"/>
              <w:rPr>
                <w:del w:id="2916" w:author="100093" w:date="2025-07-17T20:22:00Z"/>
                <w:rFonts w:ascii="ＭＳ Ｐゴシック" w:eastAsia="ＭＳ Ｐゴシック"/>
                <w:sz w:val="24"/>
              </w:rPr>
            </w:pPr>
            <w:del w:id="2917" w:author="100093" w:date="2025-07-17T20:22:00Z">
              <w:r w:rsidRPr="00002002" w:rsidDel="00EB16C6">
                <w:rPr>
                  <w:rFonts w:ascii="ＭＳ Ｐゴシック" w:eastAsia="ＭＳ Ｐゴシック" w:hint="eastAsia"/>
                  <w:sz w:val="24"/>
                </w:rPr>
                <w:delText>・</w:delText>
              </w:r>
            </w:del>
          </w:p>
        </w:tc>
        <w:tc>
          <w:tcPr>
            <w:tcW w:w="3330" w:type="dxa"/>
            <w:tcBorders>
              <w:left w:val="nil"/>
            </w:tcBorders>
          </w:tcPr>
          <w:p w14:paraId="6EECB6AA" w14:textId="5AFCFC43" w:rsidR="00E10AAB" w:rsidRPr="00002002" w:rsidDel="00EB16C6" w:rsidRDefault="00E10AAB">
            <w:pPr>
              <w:pStyle w:val="TableParagraph"/>
              <w:spacing w:before="43"/>
              <w:ind w:left="95"/>
              <w:rPr>
                <w:del w:id="2918" w:author="100093" w:date="2025-07-17T20:22:00Z"/>
                <w:rFonts w:ascii="ＭＳ Ｐゴシック" w:eastAsia="ＭＳ Ｐゴシック"/>
                <w:sz w:val="24"/>
              </w:rPr>
            </w:pPr>
            <w:del w:id="2919" w:author="100093" w:date="2025-07-17T20:22:00Z">
              <w:r w:rsidRPr="00002002" w:rsidDel="00EB16C6">
                <w:rPr>
                  <w:rFonts w:ascii="ＭＳ Ｐゴシック" w:eastAsia="ＭＳ Ｐゴシック" w:hint="eastAsia"/>
                  <w:sz w:val="24"/>
                </w:rPr>
                <w:delText>まだ活動していない</w:delText>
              </w:r>
            </w:del>
          </w:p>
        </w:tc>
      </w:tr>
    </w:tbl>
    <w:p w14:paraId="4E7DB69A" w14:textId="35177085" w:rsidR="0006451A" w:rsidRPr="00002002" w:rsidDel="00EB16C6" w:rsidRDefault="00021BD8" w:rsidP="00E10AAB">
      <w:pPr>
        <w:spacing w:before="120"/>
        <w:ind w:leftChars="-1" w:left="-2" w:firstLineChars="129" w:firstLine="284"/>
        <w:rPr>
          <w:del w:id="2920" w:author="100093" w:date="2025-07-17T20:22:00Z"/>
          <w:rFonts w:ascii="ＭＳ Ｐゴシック" w:eastAsia="ＭＳ Ｐゴシック"/>
          <w:lang w:eastAsia="ja-JP"/>
        </w:rPr>
      </w:pPr>
      <w:del w:id="2921" w:author="100093" w:date="2025-07-17T20:22:00Z">
        <w:r w:rsidRPr="00002002" w:rsidDel="00EB16C6">
          <w:rPr>
            <w:rFonts w:ascii="ＭＳ Ｐゴシック" w:eastAsia="ＭＳ Ｐゴシック" w:hint="eastAsia"/>
            <w:lang w:eastAsia="ja-JP"/>
          </w:rPr>
          <w:delText>（親元就農希望の場合）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rsidDel="00EB16C6" w14:paraId="658741CD" w14:textId="55AFAF8C" w:rsidTr="00E10AAB">
        <w:trPr>
          <w:trHeight w:val="838"/>
          <w:del w:id="2922" w:author="100093" w:date="2025-07-17T20:22:00Z"/>
        </w:trPr>
        <w:tc>
          <w:tcPr>
            <w:tcW w:w="6216" w:type="dxa"/>
            <w:vAlign w:val="center"/>
          </w:tcPr>
          <w:p w14:paraId="47D31081" w14:textId="71F24A9C" w:rsidR="0006451A" w:rsidRPr="00002002" w:rsidDel="00EB16C6" w:rsidRDefault="00021BD8" w:rsidP="00E10AAB">
            <w:pPr>
              <w:pStyle w:val="TableParagraph"/>
              <w:spacing w:before="44"/>
              <w:ind w:left="40"/>
              <w:jc w:val="both"/>
              <w:rPr>
                <w:del w:id="2923" w:author="100093" w:date="2025-07-17T20:22:00Z"/>
                <w:rFonts w:ascii="ＭＳ Ｐゴシック" w:eastAsia="ＭＳ Ｐゴシック"/>
                <w:sz w:val="24"/>
                <w:lang w:eastAsia="ja-JP"/>
              </w:rPr>
            </w:pPr>
            <w:del w:id="2924" w:author="100093" w:date="2025-07-17T20:22:00Z">
              <w:r w:rsidRPr="00002002" w:rsidDel="00EB16C6">
                <w:rPr>
                  <w:rFonts w:ascii="ＭＳ Ｐゴシック" w:eastAsia="ＭＳ Ｐゴシック" w:hint="eastAsia"/>
                  <w:sz w:val="24"/>
                  <w:lang w:eastAsia="ja-JP"/>
                </w:rPr>
                <w:delText>ａ</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就農先の経営内での自らの役割について</w:delText>
              </w:r>
            </w:del>
          </w:p>
        </w:tc>
        <w:tc>
          <w:tcPr>
            <w:tcW w:w="8101" w:type="dxa"/>
            <w:vAlign w:val="center"/>
          </w:tcPr>
          <w:p w14:paraId="072D078C" w14:textId="7F28A786" w:rsidR="0006451A" w:rsidRPr="00002002" w:rsidDel="00EB16C6" w:rsidRDefault="00021BD8" w:rsidP="00E10AAB">
            <w:pPr>
              <w:pStyle w:val="TableParagraph"/>
              <w:spacing w:before="44"/>
              <w:ind w:left="1243"/>
              <w:jc w:val="both"/>
              <w:rPr>
                <w:del w:id="2925" w:author="100093" w:date="2025-07-17T20:22:00Z"/>
                <w:rFonts w:ascii="ＭＳ Ｐゴシック" w:eastAsia="ＭＳ Ｐゴシック"/>
                <w:sz w:val="24"/>
                <w:lang w:eastAsia="ja-JP"/>
              </w:rPr>
            </w:pPr>
            <w:del w:id="2926" w:author="100093" w:date="2025-07-17T20:22:00Z">
              <w:r w:rsidRPr="00002002" w:rsidDel="00EB16C6">
                <w:rPr>
                  <w:rFonts w:ascii="ＭＳ Ｐゴシック" w:eastAsia="ＭＳ Ｐゴシック" w:hint="eastAsia"/>
                  <w:sz w:val="24"/>
                  <w:lang w:eastAsia="ja-JP"/>
                </w:rPr>
                <w:delText>確定済み</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検討中</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まだ検討していない</w:delText>
              </w:r>
            </w:del>
          </w:p>
        </w:tc>
      </w:tr>
      <w:tr w:rsidR="0006451A" w:rsidRPr="00002002" w:rsidDel="00EB16C6" w14:paraId="1A74531A" w14:textId="1CB8BA4A" w:rsidTr="00E10AAB">
        <w:trPr>
          <w:trHeight w:val="978"/>
          <w:del w:id="2927" w:author="100093" w:date="2025-07-17T20:22:00Z"/>
        </w:trPr>
        <w:tc>
          <w:tcPr>
            <w:tcW w:w="6216" w:type="dxa"/>
          </w:tcPr>
          <w:p w14:paraId="10F43B4E" w14:textId="4FEE6F0A" w:rsidR="0006451A" w:rsidRPr="00002002" w:rsidDel="00EB16C6" w:rsidRDefault="0006451A">
            <w:pPr>
              <w:pStyle w:val="TableParagraph"/>
              <w:spacing w:before="6"/>
              <w:rPr>
                <w:del w:id="2928" w:author="100093" w:date="2025-07-17T20:22:00Z"/>
                <w:rFonts w:ascii="ＭＳ Ｐゴシック"/>
                <w:lang w:eastAsia="ja-JP"/>
              </w:rPr>
            </w:pPr>
          </w:p>
          <w:p w14:paraId="0493CD0C" w14:textId="1709068E" w:rsidR="0006451A" w:rsidRPr="00002002" w:rsidDel="00EB16C6" w:rsidRDefault="00021BD8">
            <w:pPr>
              <w:pStyle w:val="TableParagraph"/>
              <w:spacing w:before="1"/>
              <w:ind w:left="40"/>
              <w:rPr>
                <w:del w:id="2929" w:author="100093" w:date="2025-07-17T20:22:00Z"/>
                <w:rFonts w:ascii="ＭＳ Ｐゴシック" w:eastAsia="ＭＳ Ｐゴシック"/>
                <w:sz w:val="24"/>
                <w:lang w:eastAsia="ja-JP"/>
              </w:rPr>
            </w:pPr>
            <w:del w:id="2930" w:author="100093" w:date="2025-07-17T20:22:00Z">
              <w:r w:rsidRPr="00002002" w:rsidDel="00EB16C6">
                <w:rPr>
                  <w:rFonts w:ascii="ＭＳ Ｐゴシック" w:eastAsia="ＭＳ Ｐゴシック"/>
                  <w:sz w:val="24"/>
                  <w:lang w:eastAsia="ja-JP"/>
                </w:rPr>
                <w:delText xml:space="preserve">b </w:delText>
              </w:r>
              <w:r w:rsidRPr="00002002" w:rsidDel="00EB16C6">
                <w:rPr>
                  <w:rFonts w:ascii="ＭＳ Ｐゴシック" w:eastAsia="ＭＳ Ｐゴシック" w:hint="eastAsia"/>
                  <w:sz w:val="24"/>
                  <w:lang w:eastAsia="ja-JP"/>
                </w:rPr>
                <w:delText>継承</w:delText>
              </w:r>
              <w:r w:rsidR="00CC3FF0" w:rsidRPr="00002002" w:rsidDel="00EB16C6">
                <w:rPr>
                  <w:rFonts w:ascii="ＭＳ Ｐゴシック" w:eastAsia="ＭＳ Ｐゴシック" w:hint="eastAsia"/>
                  <w:sz w:val="24"/>
                  <w:lang w:eastAsia="ja-JP"/>
                </w:rPr>
                <w:delText>（又は親の農業経営とは別に新たな部門開始）</w:delText>
              </w:r>
              <w:r w:rsidRPr="00002002" w:rsidDel="00EB16C6">
                <w:rPr>
                  <w:rFonts w:ascii="ＭＳ Ｐゴシック" w:eastAsia="ＭＳ Ｐゴシック" w:hint="eastAsia"/>
                  <w:sz w:val="24"/>
                  <w:lang w:eastAsia="ja-JP"/>
                </w:rPr>
                <w:delText>への段取りについて</w:delText>
              </w:r>
            </w:del>
          </w:p>
        </w:tc>
        <w:tc>
          <w:tcPr>
            <w:tcW w:w="8101" w:type="dxa"/>
          </w:tcPr>
          <w:p w14:paraId="352DF132" w14:textId="516E8A50" w:rsidR="0006451A" w:rsidRPr="00002002" w:rsidDel="00EB16C6" w:rsidRDefault="00021BD8">
            <w:pPr>
              <w:pStyle w:val="TableParagraph"/>
              <w:spacing w:before="24"/>
              <w:ind w:left="259" w:right="235"/>
              <w:jc w:val="center"/>
              <w:rPr>
                <w:del w:id="2931" w:author="100093" w:date="2025-07-17T20:22:00Z"/>
                <w:rFonts w:ascii="ＭＳ Ｐゴシック" w:eastAsia="ＭＳ Ｐゴシック"/>
                <w:sz w:val="24"/>
                <w:lang w:eastAsia="ja-JP"/>
              </w:rPr>
            </w:pPr>
            <w:del w:id="2932" w:author="100093" w:date="2025-07-17T20:22:00Z">
              <w:r w:rsidRPr="00002002" w:rsidDel="00EB16C6">
                <w:rPr>
                  <w:rFonts w:ascii="ＭＳ Ｐゴシック" w:eastAsia="ＭＳ Ｐゴシック" w:hint="eastAsia"/>
                  <w:sz w:val="24"/>
                  <w:lang w:eastAsia="ja-JP"/>
                </w:rPr>
                <w:delText>明確にスケジュールを立てられている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検討中</w:delText>
              </w:r>
            </w:del>
          </w:p>
          <w:p w14:paraId="3E8AC89B" w14:textId="18BD087D" w:rsidR="0006451A" w:rsidRPr="00002002" w:rsidDel="00EB16C6" w:rsidRDefault="0006451A">
            <w:pPr>
              <w:pStyle w:val="TableParagraph"/>
              <w:spacing w:before="3"/>
              <w:rPr>
                <w:del w:id="2933" w:author="100093" w:date="2025-07-17T20:22:00Z"/>
                <w:rFonts w:ascii="ＭＳ Ｐゴシック"/>
                <w:sz w:val="17"/>
                <w:lang w:eastAsia="ja-JP"/>
              </w:rPr>
            </w:pPr>
          </w:p>
          <w:p w14:paraId="6D3EBA0C" w14:textId="16858E81" w:rsidR="0006451A" w:rsidRPr="00002002" w:rsidDel="00EB16C6" w:rsidRDefault="00021BD8">
            <w:pPr>
              <w:pStyle w:val="TableParagraph"/>
              <w:ind w:left="259" w:right="234"/>
              <w:jc w:val="center"/>
              <w:rPr>
                <w:del w:id="2934" w:author="100093" w:date="2025-07-17T20:22:00Z"/>
                <w:rFonts w:ascii="ＭＳ Ｐゴシック" w:eastAsia="ＭＳ Ｐゴシック"/>
                <w:sz w:val="24"/>
              </w:rPr>
            </w:pPr>
            <w:del w:id="2935" w:author="100093" w:date="2025-07-17T20:22:00Z">
              <w:r w:rsidRPr="00002002" w:rsidDel="00EB16C6">
                <w:rPr>
                  <w:rFonts w:ascii="ＭＳ Ｐゴシック" w:eastAsia="ＭＳ Ｐゴシック" w:hint="eastAsia"/>
                  <w:sz w:val="24"/>
                </w:rPr>
                <w:delText>まだ検討していない</w:delText>
              </w:r>
            </w:del>
          </w:p>
        </w:tc>
      </w:tr>
    </w:tbl>
    <w:p w14:paraId="7BA4BFEB" w14:textId="75CF7109" w:rsidR="0006451A" w:rsidRPr="00002002" w:rsidDel="00EB16C6" w:rsidRDefault="0006451A">
      <w:pPr>
        <w:jc w:val="center"/>
        <w:rPr>
          <w:del w:id="2936" w:author="100093" w:date="2025-07-17T20:22:00Z"/>
          <w:rFonts w:ascii="ＭＳ Ｐゴシック" w:eastAsia="ＭＳ Ｐゴシック"/>
          <w:sz w:val="24"/>
        </w:rPr>
        <w:sectPr w:rsidR="0006451A" w:rsidRPr="00002002" w:rsidDel="00EB16C6" w:rsidSect="005968F7">
          <w:footerReference w:type="default" r:id="rId13"/>
          <w:pgSz w:w="16840" w:h="11910" w:orient="landscape"/>
          <w:pgMar w:top="1020" w:right="1060" w:bottom="851" w:left="993" w:header="0" w:footer="283" w:gutter="0"/>
          <w:cols w:space="720"/>
          <w:docGrid w:linePitch="299"/>
        </w:sectPr>
      </w:pPr>
    </w:p>
    <w:p w14:paraId="58F47952" w14:textId="02E538A6" w:rsidR="0006451A" w:rsidRPr="00002002" w:rsidDel="00EB16C6" w:rsidRDefault="00DC743F" w:rsidP="00E10AAB">
      <w:pPr>
        <w:tabs>
          <w:tab w:val="left" w:pos="650"/>
          <w:tab w:val="left" w:pos="4719"/>
        </w:tabs>
        <w:spacing w:before="26"/>
        <w:rPr>
          <w:del w:id="2937" w:author="100093" w:date="2025-07-17T20:22:00Z"/>
          <w:rFonts w:ascii="ＭＳ Ｐゴシック" w:eastAsia="ＭＳ Ｐゴシック"/>
          <w:lang w:eastAsia="ja-JP"/>
        </w:rPr>
      </w:pPr>
      <w:del w:id="2938" w:author="100093" w:date="2025-07-17T20:22:00Z">
        <w:r w:rsidRPr="00791F5E" w:rsidDel="00EB16C6">
          <w:rPr>
            <w:noProof/>
            <w:lang w:eastAsia="ja-JP"/>
          </w:rPr>
          <mc:AlternateContent>
            <mc:Choice Requires="wps">
              <w:drawing>
                <wp:anchor distT="0" distB="0" distL="114300" distR="114300" simplePos="0" relativeHeight="2200"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1202E" id="Text Box 508" o:spid="_x0000_s1031" type="#_x0000_t202" style="position:absolute;margin-left:20pt;margin-top:290.6pt;width:15.7pt;height:14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2BD67AE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1"/>
            <w:sz w:val="36"/>
            <w:lang w:eastAsia="ja-JP"/>
          </w:rPr>
          <w:delText>２</w:delText>
        </w:r>
        <w:r w:rsidR="00E10AAB"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position w:val="1"/>
            <w:sz w:val="36"/>
            <w:lang w:eastAsia="ja-JP"/>
          </w:rPr>
          <w:delText>研修指導者への面談用</w:delText>
        </w:r>
        <w:r w:rsidR="00021BD8" w:rsidRPr="00002002" w:rsidDel="00EB16C6">
          <w:rPr>
            <w:rFonts w:ascii="ＭＳ Ｐゴシック" w:eastAsia="ＭＳ Ｐゴシック"/>
            <w:position w:val="1"/>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35DF1B07" w14:textId="780DD61A" w:rsidR="00AF6F29" w:rsidRPr="00002002" w:rsidDel="00EB16C6" w:rsidRDefault="00591E6E" w:rsidP="00E10AAB">
      <w:pPr>
        <w:spacing w:beforeLines="50" w:before="120"/>
        <w:rPr>
          <w:del w:id="2939" w:author="100093" w:date="2025-07-17T20:22:00Z"/>
          <w:rFonts w:ascii="ＭＳ Ｐゴシック" w:eastAsia="ＭＳ Ｐゴシック" w:hAnsi="ＭＳ Ｐゴシック"/>
          <w:sz w:val="28"/>
          <w:szCs w:val="28"/>
          <w:lang w:eastAsia="ja-JP"/>
        </w:rPr>
      </w:pPr>
      <w:del w:id="2940" w:author="100093" w:date="2025-07-17T20:22:00Z">
        <w:r w:rsidRPr="00002002" w:rsidDel="00EB16C6">
          <w:rPr>
            <w:rFonts w:ascii="ＭＳ Ｐゴシック" w:eastAsia="ＭＳ Ｐゴシック" w:hAnsi="ＭＳ Ｐゴシック" w:hint="eastAsia"/>
            <w:sz w:val="28"/>
            <w:szCs w:val="28"/>
          </w:rPr>
          <w:delText>ア</w:delText>
        </w:r>
        <w:r w:rsidRPr="00002002" w:rsidDel="00EB16C6">
          <w:rPr>
            <w:rFonts w:ascii="ＭＳ Ｐゴシック" w:eastAsia="ＭＳ Ｐゴシック" w:hAnsi="ＭＳ Ｐゴシック" w:hint="eastAsia"/>
            <w:sz w:val="28"/>
            <w:szCs w:val="28"/>
            <w:lang w:eastAsia="ja-JP"/>
          </w:rPr>
          <w:delText xml:space="preserve">　研修取組</w:delText>
        </w:r>
        <w:r w:rsidR="00AF6F29" w:rsidRPr="00002002" w:rsidDel="00EB16C6">
          <w:rPr>
            <w:rFonts w:ascii="ＭＳ Ｐゴシック" w:eastAsia="ＭＳ Ｐゴシック" w:hAnsi="ＭＳ Ｐゴシック"/>
            <w:sz w:val="28"/>
            <w:szCs w:val="28"/>
            <w:lang w:eastAsia="ja-JP"/>
          </w:rPr>
          <w:delText>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rsidDel="00EB16C6" w14:paraId="2F1B1CF3" w14:textId="7971F6D2" w:rsidTr="00E10AAB">
        <w:trPr>
          <w:trHeight w:val="469"/>
          <w:del w:id="2941" w:author="100093" w:date="2025-07-17T20:22:00Z"/>
        </w:trPr>
        <w:tc>
          <w:tcPr>
            <w:tcW w:w="567" w:type="dxa"/>
            <w:tcBorders>
              <w:right w:val="nil"/>
            </w:tcBorders>
          </w:tcPr>
          <w:p w14:paraId="4B1CA605" w14:textId="1264B432" w:rsidR="00AF6F29" w:rsidRPr="00002002" w:rsidDel="00EB16C6" w:rsidRDefault="00AF6F29" w:rsidP="00E10AAB">
            <w:pPr>
              <w:pStyle w:val="TableParagraph"/>
              <w:spacing w:before="96"/>
              <w:ind w:left="40"/>
              <w:jc w:val="center"/>
              <w:rPr>
                <w:del w:id="2942" w:author="100093" w:date="2025-07-17T20:22:00Z"/>
                <w:rFonts w:ascii="ＭＳ Ｐゴシック" w:eastAsia="ＭＳ Ｐゴシック"/>
                <w:color w:val="000000" w:themeColor="text1"/>
                <w:sz w:val="24"/>
              </w:rPr>
            </w:pPr>
            <w:del w:id="2943" w:author="100093" w:date="2025-07-17T20:22:00Z">
              <w:r w:rsidRPr="00002002" w:rsidDel="00EB16C6">
                <w:rPr>
                  <w:rFonts w:ascii="ＭＳ Ｐゴシック" w:eastAsia="ＭＳ Ｐゴシック" w:hint="eastAsia"/>
                  <w:color w:val="000000" w:themeColor="text1"/>
                  <w:sz w:val="24"/>
                </w:rPr>
                <w:delText>ａ</w:delText>
              </w:r>
            </w:del>
          </w:p>
        </w:tc>
        <w:tc>
          <w:tcPr>
            <w:tcW w:w="6237" w:type="dxa"/>
            <w:tcBorders>
              <w:left w:val="nil"/>
            </w:tcBorders>
          </w:tcPr>
          <w:p w14:paraId="2519FCCA" w14:textId="374975D6" w:rsidR="00AF6F29" w:rsidRPr="00002002" w:rsidDel="00EB16C6" w:rsidRDefault="00AF6F29" w:rsidP="00277DC8">
            <w:pPr>
              <w:pStyle w:val="TableParagraph"/>
              <w:spacing w:before="96"/>
              <w:ind w:left="98"/>
              <w:rPr>
                <w:del w:id="2944" w:author="100093" w:date="2025-07-17T20:22:00Z"/>
                <w:rFonts w:ascii="ＭＳ Ｐゴシック" w:eastAsia="ＭＳ Ｐゴシック"/>
                <w:color w:val="000000" w:themeColor="text1"/>
                <w:sz w:val="24"/>
                <w:lang w:eastAsia="ja-JP"/>
              </w:rPr>
            </w:pPr>
            <w:del w:id="2945" w:author="100093" w:date="2025-07-17T20:22:00Z">
              <w:r w:rsidRPr="00002002" w:rsidDel="00EB16C6">
                <w:rPr>
                  <w:rFonts w:ascii="ＭＳ Ｐゴシック" w:eastAsia="ＭＳ Ｐゴシック"/>
                  <w:color w:val="000000" w:themeColor="text1"/>
                  <w:sz w:val="24"/>
                  <w:lang w:eastAsia="ja-JP"/>
                </w:rPr>
                <w:delText>研修</w:delText>
              </w:r>
              <w:r w:rsidRPr="00002002" w:rsidDel="00EB16C6">
                <w:rPr>
                  <w:rFonts w:ascii="ＭＳ Ｐゴシック" w:eastAsia="ＭＳ Ｐゴシック" w:hint="eastAsia"/>
                  <w:color w:val="000000" w:themeColor="text1"/>
                  <w:sz w:val="24"/>
                  <w:lang w:eastAsia="ja-JP"/>
                </w:rPr>
                <w:delText>への</w:delText>
              </w:r>
              <w:r w:rsidRPr="00002002" w:rsidDel="00EB16C6">
                <w:rPr>
                  <w:rFonts w:ascii="ＭＳ Ｐゴシック" w:eastAsia="ＭＳ Ｐゴシック"/>
                  <w:color w:val="000000" w:themeColor="text1"/>
                  <w:sz w:val="24"/>
                  <w:lang w:eastAsia="ja-JP"/>
                </w:rPr>
                <w:delText>積極性</w:delText>
              </w:r>
              <w:r w:rsidRPr="00002002" w:rsidDel="00EB16C6">
                <w:rPr>
                  <w:rFonts w:ascii="ＭＳ Ｐゴシック" w:eastAsia="ＭＳ Ｐゴシック" w:hint="eastAsia"/>
                  <w:color w:val="000000" w:themeColor="text1"/>
                  <w:sz w:val="24"/>
                  <w:lang w:eastAsia="ja-JP"/>
                </w:rPr>
                <w:delText>について</w:delText>
              </w:r>
            </w:del>
          </w:p>
        </w:tc>
        <w:tc>
          <w:tcPr>
            <w:tcW w:w="7796" w:type="dxa"/>
          </w:tcPr>
          <w:p w14:paraId="7103853B" w14:textId="7CBCFE3A" w:rsidR="00AF6F29" w:rsidRPr="00002002" w:rsidDel="00EB16C6" w:rsidRDefault="00AF6F29" w:rsidP="00AF6F29">
            <w:pPr>
              <w:pStyle w:val="TableParagraph"/>
              <w:spacing w:before="96"/>
              <w:ind w:right="1028"/>
              <w:jc w:val="center"/>
              <w:rPr>
                <w:del w:id="2946" w:author="100093" w:date="2025-07-17T20:22:00Z"/>
                <w:rFonts w:ascii="ＭＳ Ｐゴシック" w:eastAsia="ＭＳ Ｐゴシック"/>
                <w:color w:val="000000" w:themeColor="text1"/>
                <w:sz w:val="24"/>
                <w:lang w:eastAsia="ja-JP"/>
              </w:rPr>
            </w:pPr>
            <w:del w:id="2947" w:author="100093" w:date="2025-07-17T20:22:00Z">
              <w:r w:rsidRPr="00002002" w:rsidDel="00EB16C6">
                <w:rPr>
                  <w:rFonts w:ascii="ＭＳ Ｐゴシック" w:eastAsia="ＭＳ Ｐゴシック" w:hint="eastAsia"/>
                  <w:color w:val="000000" w:themeColor="text1"/>
                  <w:sz w:val="24"/>
                  <w:lang w:eastAsia="ja-JP"/>
                </w:rPr>
                <w:delText xml:space="preserve">積極的である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普通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消極的である</w:delText>
              </w:r>
            </w:del>
          </w:p>
        </w:tc>
      </w:tr>
      <w:tr w:rsidR="00591E6E" w:rsidRPr="00002002" w:rsidDel="00EB16C6" w14:paraId="2A03236A" w14:textId="52723D9A" w:rsidTr="00E10AAB">
        <w:trPr>
          <w:trHeight w:val="391"/>
          <w:del w:id="2948" w:author="100093" w:date="2025-07-17T20:22:00Z"/>
        </w:trPr>
        <w:tc>
          <w:tcPr>
            <w:tcW w:w="567" w:type="dxa"/>
            <w:tcBorders>
              <w:right w:val="nil"/>
            </w:tcBorders>
          </w:tcPr>
          <w:p w14:paraId="3E325B23" w14:textId="1974C570" w:rsidR="00AF6F29" w:rsidRPr="00002002" w:rsidDel="00EB16C6" w:rsidRDefault="00AF6F29" w:rsidP="00E10AAB">
            <w:pPr>
              <w:pStyle w:val="TableParagraph"/>
              <w:spacing w:before="96"/>
              <w:ind w:left="40"/>
              <w:jc w:val="center"/>
              <w:rPr>
                <w:del w:id="2949" w:author="100093" w:date="2025-07-17T20:22:00Z"/>
                <w:rFonts w:ascii="ＭＳ Ｐゴシック"/>
                <w:color w:val="000000" w:themeColor="text1"/>
                <w:sz w:val="24"/>
              </w:rPr>
            </w:pPr>
            <w:del w:id="2950" w:author="100093" w:date="2025-07-17T20:22:00Z">
              <w:r w:rsidRPr="00002002" w:rsidDel="00EB16C6">
                <w:rPr>
                  <w:rFonts w:ascii="ＭＳ Ｐゴシック"/>
                  <w:color w:val="000000" w:themeColor="text1"/>
                  <w:sz w:val="24"/>
                </w:rPr>
                <w:delText>b</w:delText>
              </w:r>
            </w:del>
          </w:p>
        </w:tc>
        <w:tc>
          <w:tcPr>
            <w:tcW w:w="6237" w:type="dxa"/>
            <w:tcBorders>
              <w:left w:val="nil"/>
            </w:tcBorders>
          </w:tcPr>
          <w:p w14:paraId="2CDF24C8" w14:textId="5363200C" w:rsidR="00AF6F29" w:rsidRPr="00002002" w:rsidDel="00EB16C6" w:rsidRDefault="00AF6F29" w:rsidP="00AF6F29">
            <w:pPr>
              <w:pStyle w:val="TableParagraph"/>
              <w:spacing w:before="96"/>
              <w:ind w:left="79"/>
              <w:rPr>
                <w:del w:id="2951" w:author="100093" w:date="2025-07-17T20:22:00Z"/>
                <w:rFonts w:ascii="ＭＳ Ｐゴシック" w:eastAsia="ＭＳ Ｐゴシック"/>
                <w:color w:val="000000" w:themeColor="text1"/>
                <w:sz w:val="24"/>
                <w:lang w:eastAsia="ja-JP"/>
              </w:rPr>
            </w:pPr>
            <w:del w:id="2952" w:author="100093" w:date="2025-07-17T20:22:00Z">
              <w:r w:rsidRPr="00002002" w:rsidDel="00EB16C6">
                <w:rPr>
                  <w:rFonts w:ascii="ＭＳ Ｐゴシック" w:eastAsia="ＭＳ Ｐゴシック" w:hint="eastAsia"/>
                  <w:color w:val="000000" w:themeColor="text1"/>
                  <w:sz w:val="24"/>
                  <w:lang w:eastAsia="ja-JP"/>
                </w:rPr>
                <w:delText>情報収集</w:delText>
              </w:r>
              <w:r w:rsidRPr="00002002" w:rsidDel="00EB16C6">
                <w:rPr>
                  <w:rFonts w:ascii="ＭＳ Ｐゴシック" w:eastAsia="ＭＳ Ｐゴシック"/>
                  <w:color w:val="000000" w:themeColor="text1"/>
                  <w:sz w:val="24"/>
                  <w:lang w:eastAsia="ja-JP"/>
                </w:rPr>
                <w:delText>について（勉強会への参加、</w:delText>
              </w:r>
              <w:r w:rsidRPr="00002002" w:rsidDel="00EB16C6">
                <w:rPr>
                  <w:rFonts w:ascii="ＭＳ Ｐゴシック" w:eastAsia="ＭＳ Ｐゴシック" w:hint="eastAsia"/>
                  <w:color w:val="000000" w:themeColor="text1"/>
                  <w:sz w:val="24"/>
                  <w:lang w:eastAsia="ja-JP"/>
                </w:rPr>
                <w:delText>質問</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相談</w:delText>
              </w:r>
              <w:r w:rsidRPr="00002002" w:rsidDel="00EB16C6">
                <w:rPr>
                  <w:rFonts w:ascii="ＭＳ Ｐゴシック" w:eastAsia="ＭＳ Ｐゴシック"/>
                  <w:color w:val="000000" w:themeColor="text1"/>
                  <w:sz w:val="24"/>
                  <w:lang w:eastAsia="ja-JP"/>
                </w:rPr>
                <w:delText>の状況</w:delText>
              </w:r>
              <w:r w:rsidRPr="00002002" w:rsidDel="00EB16C6">
                <w:rPr>
                  <w:rFonts w:ascii="ＭＳ Ｐゴシック" w:eastAsia="ＭＳ Ｐゴシック" w:hint="eastAsia"/>
                  <w:color w:val="000000" w:themeColor="text1"/>
                  <w:sz w:val="24"/>
                  <w:lang w:eastAsia="ja-JP"/>
                </w:rPr>
                <w:delText>等</w:delText>
              </w:r>
              <w:r w:rsidRPr="00002002" w:rsidDel="00EB16C6">
                <w:rPr>
                  <w:rFonts w:ascii="ＭＳ Ｐゴシック" w:eastAsia="ＭＳ Ｐゴシック"/>
                  <w:color w:val="000000" w:themeColor="text1"/>
                  <w:sz w:val="24"/>
                  <w:lang w:eastAsia="ja-JP"/>
                </w:rPr>
                <w:delText>）</w:delText>
              </w:r>
            </w:del>
          </w:p>
        </w:tc>
        <w:tc>
          <w:tcPr>
            <w:tcW w:w="7796" w:type="dxa"/>
          </w:tcPr>
          <w:p w14:paraId="0792E90C" w14:textId="4C64CF51" w:rsidR="00AF6F29" w:rsidRPr="00002002" w:rsidDel="00EB16C6" w:rsidRDefault="00AF6F29" w:rsidP="00AF6F29">
            <w:pPr>
              <w:pStyle w:val="TableParagraph"/>
              <w:spacing w:before="96"/>
              <w:ind w:right="1026"/>
              <w:jc w:val="center"/>
              <w:rPr>
                <w:del w:id="2953" w:author="100093" w:date="2025-07-17T20:22:00Z"/>
                <w:rFonts w:ascii="ＭＳ Ｐゴシック" w:eastAsia="ＭＳ Ｐゴシック"/>
                <w:color w:val="000000" w:themeColor="text1"/>
                <w:sz w:val="24"/>
                <w:lang w:eastAsia="ja-JP"/>
              </w:rPr>
            </w:pPr>
            <w:del w:id="2954" w:author="100093" w:date="2025-07-17T20:22:00Z">
              <w:r w:rsidRPr="00002002" w:rsidDel="00EB16C6">
                <w:rPr>
                  <w:rFonts w:ascii="ＭＳ Ｐゴシック" w:eastAsia="ＭＳ Ｐゴシック" w:hint="eastAsia"/>
                  <w:color w:val="000000" w:themeColor="text1"/>
                  <w:sz w:val="24"/>
                  <w:lang w:eastAsia="ja-JP"/>
                </w:rPr>
                <w:delText xml:space="preserve">積極的である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普通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消極的である</w:delText>
              </w:r>
            </w:del>
          </w:p>
        </w:tc>
      </w:tr>
      <w:tr w:rsidR="00591E6E" w:rsidRPr="00002002" w:rsidDel="00EB16C6" w14:paraId="48877F66" w14:textId="12346069" w:rsidTr="00E10AAB">
        <w:trPr>
          <w:trHeight w:val="60"/>
          <w:del w:id="2955" w:author="100093" w:date="2025-07-17T20:22:00Z"/>
        </w:trPr>
        <w:tc>
          <w:tcPr>
            <w:tcW w:w="567" w:type="dxa"/>
            <w:tcBorders>
              <w:right w:val="nil"/>
            </w:tcBorders>
          </w:tcPr>
          <w:p w14:paraId="557259DF" w14:textId="62D046CD" w:rsidR="00AF6F29" w:rsidRPr="00002002" w:rsidDel="00EB16C6" w:rsidRDefault="00AF6F29" w:rsidP="00E10AAB">
            <w:pPr>
              <w:pStyle w:val="TableParagraph"/>
              <w:spacing w:before="96"/>
              <w:ind w:left="40"/>
              <w:jc w:val="center"/>
              <w:rPr>
                <w:del w:id="2956" w:author="100093" w:date="2025-07-17T20:22:00Z"/>
                <w:rFonts w:ascii="ＭＳ Ｐゴシック"/>
                <w:color w:val="000000" w:themeColor="text1"/>
                <w:sz w:val="24"/>
                <w:lang w:eastAsia="ja-JP"/>
              </w:rPr>
            </w:pPr>
            <w:del w:id="2957" w:author="100093" w:date="2025-07-17T20:22:00Z">
              <w:r w:rsidRPr="00002002" w:rsidDel="00EB16C6">
                <w:rPr>
                  <w:rFonts w:ascii="ＭＳ Ｐゴシック" w:hint="eastAsia"/>
                  <w:color w:val="000000" w:themeColor="text1"/>
                  <w:sz w:val="24"/>
                  <w:lang w:eastAsia="ja-JP"/>
                </w:rPr>
                <w:delText>ｃ</w:delText>
              </w:r>
            </w:del>
          </w:p>
        </w:tc>
        <w:tc>
          <w:tcPr>
            <w:tcW w:w="6237" w:type="dxa"/>
            <w:tcBorders>
              <w:left w:val="nil"/>
            </w:tcBorders>
          </w:tcPr>
          <w:p w14:paraId="1EEE9AFA" w14:textId="75D71960" w:rsidR="00AF6F29" w:rsidRPr="00002002" w:rsidDel="00EB16C6" w:rsidRDefault="00AF6F29" w:rsidP="00AF6F29">
            <w:pPr>
              <w:pStyle w:val="TableParagraph"/>
              <w:spacing w:before="96"/>
              <w:ind w:left="79"/>
              <w:rPr>
                <w:del w:id="2958" w:author="100093" w:date="2025-07-17T20:22:00Z"/>
                <w:rFonts w:ascii="ＭＳ Ｐゴシック" w:eastAsia="ＭＳ Ｐゴシック"/>
                <w:color w:val="000000" w:themeColor="text1"/>
                <w:sz w:val="24"/>
                <w:lang w:eastAsia="ja-JP"/>
              </w:rPr>
            </w:pPr>
            <w:del w:id="2959" w:author="100093" w:date="2025-07-17T20:22:00Z">
              <w:r w:rsidRPr="00002002" w:rsidDel="00EB16C6">
                <w:rPr>
                  <w:rFonts w:ascii="ＭＳ Ｐゴシック" w:eastAsia="ＭＳ Ｐゴシック" w:hint="eastAsia"/>
                  <w:color w:val="000000" w:themeColor="text1"/>
                  <w:sz w:val="24"/>
                  <w:lang w:eastAsia="ja-JP"/>
                </w:rPr>
                <w:delText>指導者</w:delText>
              </w:r>
              <w:r w:rsidRPr="00002002" w:rsidDel="00EB16C6">
                <w:rPr>
                  <w:rFonts w:ascii="ＭＳ Ｐゴシック" w:eastAsia="ＭＳ Ｐゴシック"/>
                  <w:color w:val="000000" w:themeColor="text1"/>
                  <w:sz w:val="24"/>
                  <w:lang w:eastAsia="ja-JP"/>
                </w:rPr>
                <w:delText>等関係者の助言・指導への対応</w:delText>
              </w:r>
            </w:del>
          </w:p>
        </w:tc>
        <w:tc>
          <w:tcPr>
            <w:tcW w:w="7796" w:type="dxa"/>
          </w:tcPr>
          <w:p w14:paraId="42BC2FED" w14:textId="5B02B707" w:rsidR="00AF6F29" w:rsidRPr="00002002" w:rsidDel="00EB16C6" w:rsidRDefault="00AF6F29" w:rsidP="00AF6F29">
            <w:pPr>
              <w:pStyle w:val="TableParagraph"/>
              <w:spacing w:before="96"/>
              <w:ind w:left="90"/>
              <w:jc w:val="center"/>
              <w:rPr>
                <w:del w:id="2960" w:author="100093" w:date="2025-07-17T20:22:00Z"/>
                <w:rFonts w:ascii="ＭＳ Ｐゴシック" w:eastAsia="ＭＳ Ｐゴシック"/>
                <w:color w:val="000000" w:themeColor="text1"/>
                <w:sz w:val="24"/>
                <w:lang w:eastAsia="ja-JP"/>
              </w:rPr>
            </w:pPr>
            <w:del w:id="2961" w:author="100093" w:date="2025-07-17T20:22:00Z">
              <w:r w:rsidRPr="00002002" w:rsidDel="00EB16C6">
                <w:rPr>
                  <w:rFonts w:ascii="ＭＳ Ｐゴシック" w:eastAsia="ＭＳ Ｐゴシック" w:hint="eastAsia"/>
                  <w:color w:val="000000" w:themeColor="text1"/>
                  <w:sz w:val="24"/>
                  <w:lang w:eastAsia="ja-JP"/>
                </w:rPr>
                <w:delText xml:space="preserve">聞き入れている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概ね聞き入れている</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w:delText>
              </w:r>
              <w:r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color w:val="000000" w:themeColor="text1"/>
                  <w:sz w:val="24"/>
                  <w:lang w:eastAsia="ja-JP"/>
                </w:rPr>
                <w:delText>聞き入れない</w:delText>
              </w:r>
            </w:del>
          </w:p>
        </w:tc>
      </w:tr>
    </w:tbl>
    <w:p w14:paraId="112F3FE7" w14:textId="7E635FF3" w:rsidR="00AF6F29" w:rsidRPr="00002002" w:rsidDel="00EB16C6" w:rsidRDefault="00AF6F29">
      <w:pPr>
        <w:tabs>
          <w:tab w:val="left" w:pos="650"/>
          <w:tab w:val="left" w:pos="4719"/>
        </w:tabs>
        <w:spacing w:before="26"/>
        <w:ind w:left="164"/>
        <w:rPr>
          <w:del w:id="2962" w:author="100093" w:date="2025-07-17T20:22:00Z"/>
          <w:rFonts w:ascii="ＭＳ Ｐゴシック" w:eastAsia="ＭＳ Ｐゴシック"/>
          <w:lang w:eastAsia="ja-JP"/>
        </w:rPr>
      </w:pPr>
    </w:p>
    <w:p w14:paraId="5CB33E35" w14:textId="7AF50717" w:rsidR="0006451A" w:rsidRPr="00002002" w:rsidDel="00EB16C6" w:rsidRDefault="0077710C" w:rsidP="00E10AAB">
      <w:pPr>
        <w:tabs>
          <w:tab w:val="left" w:pos="2886"/>
        </w:tabs>
        <w:spacing w:before="176"/>
        <w:rPr>
          <w:del w:id="2963" w:author="100093" w:date="2025-07-17T20:22:00Z"/>
          <w:rFonts w:ascii="ＭＳ Ｐゴシック" w:eastAsia="ＭＳ Ｐゴシック"/>
          <w:sz w:val="18"/>
          <w:lang w:eastAsia="ja-JP"/>
        </w:rPr>
      </w:pPr>
      <w:del w:id="2964" w:author="100093" w:date="2025-07-17T20:22:00Z">
        <w:r w:rsidRPr="00002002" w:rsidDel="00EB16C6">
          <w:rPr>
            <w:rFonts w:ascii="ＭＳ Ｐゴシック" w:eastAsia="ＭＳ Ｐゴシック" w:hint="eastAsia"/>
            <w:position w:val="1"/>
            <w:sz w:val="28"/>
            <w:szCs w:val="28"/>
            <w:lang w:eastAsia="ja-JP"/>
          </w:rPr>
          <w:delText>イ</w:delText>
        </w:r>
        <w:r w:rsidR="00021BD8" w:rsidRPr="00002002" w:rsidDel="00EB16C6">
          <w:rPr>
            <w:rFonts w:ascii="ＭＳ Ｐゴシック" w:eastAsia="ＭＳ Ｐゴシック"/>
            <w:position w:val="1"/>
            <w:sz w:val="28"/>
            <w:szCs w:val="28"/>
            <w:lang w:eastAsia="ja-JP"/>
          </w:rPr>
          <w:delText xml:space="preserve"> </w:delText>
        </w:r>
        <w:r w:rsidR="00021BD8" w:rsidRPr="00002002" w:rsidDel="00EB16C6">
          <w:rPr>
            <w:rFonts w:ascii="ＭＳ Ｐゴシック" w:eastAsia="ＭＳ Ｐゴシック"/>
            <w:spacing w:val="17"/>
            <w:position w:val="1"/>
            <w:sz w:val="28"/>
            <w:szCs w:val="28"/>
            <w:lang w:eastAsia="ja-JP"/>
          </w:rPr>
          <w:delText xml:space="preserve"> </w:delText>
        </w:r>
        <w:r w:rsidR="00021BD8" w:rsidRPr="00002002" w:rsidDel="00EB16C6">
          <w:rPr>
            <w:rFonts w:ascii="ＭＳ Ｐゴシック" w:eastAsia="ＭＳ Ｐゴシック" w:hint="eastAsia"/>
            <w:position w:val="1"/>
            <w:sz w:val="28"/>
            <w:szCs w:val="28"/>
            <w:lang w:eastAsia="ja-JP"/>
          </w:rPr>
          <w:delText>技術の習得状況</w:delText>
        </w:r>
        <w:r w:rsidR="00021BD8" w:rsidRPr="00002002" w:rsidDel="00EB16C6">
          <w:rPr>
            <w:rFonts w:ascii="ＭＳ Ｐゴシック" w:eastAsia="ＭＳ Ｐゴシック"/>
            <w:position w:val="1"/>
            <w:lang w:eastAsia="ja-JP"/>
          </w:rPr>
          <w:tab/>
        </w:r>
        <w:r w:rsidR="00021BD8" w:rsidRPr="00002002" w:rsidDel="00EB16C6">
          <w:rPr>
            <w:rFonts w:ascii="ＭＳ Ｐゴシック" w:eastAsia="ＭＳ Ｐゴシック" w:hint="eastAsia"/>
            <w:sz w:val="18"/>
            <w:lang w:eastAsia="ja-JP"/>
          </w:rPr>
          <w:delText>５：ほぼ完全に理解している。</w:delText>
        </w:r>
        <w:r w:rsidR="00021BD8" w:rsidRPr="00002002" w:rsidDel="00EB16C6">
          <w:rPr>
            <w:rFonts w:ascii="ＭＳ Ｐゴシック" w:eastAsia="ＭＳ Ｐゴシック"/>
            <w:spacing w:val="7"/>
            <w:sz w:val="18"/>
            <w:lang w:eastAsia="ja-JP"/>
          </w:rPr>
          <w:delText xml:space="preserve"> </w:delText>
        </w:r>
        <w:r w:rsidR="00021BD8" w:rsidRPr="00002002" w:rsidDel="00EB16C6">
          <w:rPr>
            <w:rFonts w:ascii="ＭＳ Ｐゴシック" w:eastAsia="ＭＳ Ｐゴシック" w:hint="eastAsia"/>
            <w:sz w:val="18"/>
            <w:lang w:eastAsia="ja-JP"/>
          </w:rPr>
          <w:delText>４：概ね（８割程度）理解している。</w:delText>
        </w:r>
        <w:r w:rsidR="00021BD8" w:rsidRPr="00002002" w:rsidDel="00EB16C6">
          <w:rPr>
            <w:rFonts w:ascii="ＭＳ Ｐゴシック" w:eastAsia="ＭＳ Ｐゴシック"/>
            <w:spacing w:val="7"/>
            <w:sz w:val="18"/>
            <w:lang w:eastAsia="ja-JP"/>
          </w:rPr>
          <w:delText xml:space="preserve"> </w:delText>
        </w:r>
        <w:r w:rsidR="00021BD8" w:rsidRPr="00002002" w:rsidDel="00EB16C6">
          <w:rPr>
            <w:rFonts w:ascii="ＭＳ Ｐゴシック" w:eastAsia="ＭＳ Ｐゴシック" w:hint="eastAsia"/>
            <w:sz w:val="18"/>
            <w:lang w:eastAsia="ja-JP"/>
          </w:rPr>
          <w:delText>３：普通（５割程度）</w:delText>
        </w:r>
        <w:r w:rsidR="00021BD8" w:rsidRPr="00002002" w:rsidDel="00EB16C6">
          <w:rPr>
            <w:rFonts w:ascii="ＭＳ Ｐゴシック" w:eastAsia="ＭＳ Ｐゴシック"/>
            <w:spacing w:val="10"/>
            <w:sz w:val="18"/>
            <w:lang w:eastAsia="ja-JP"/>
          </w:rPr>
          <w:delText xml:space="preserve"> </w:delText>
        </w:r>
        <w:r w:rsidR="00021BD8" w:rsidRPr="00002002" w:rsidDel="00EB16C6">
          <w:rPr>
            <w:rFonts w:ascii="ＭＳ Ｐゴシック" w:eastAsia="ＭＳ Ｐゴシック" w:hint="eastAsia"/>
            <w:sz w:val="18"/>
            <w:lang w:eastAsia="ja-JP"/>
          </w:rPr>
          <w:delText>２：やや理解が劣る。（３割程度）</w:delText>
        </w:r>
        <w:r w:rsidR="00021BD8" w:rsidRPr="00002002" w:rsidDel="00EB16C6">
          <w:rPr>
            <w:rFonts w:ascii="ＭＳ Ｐゴシック" w:eastAsia="ＭＳ Ｐゴシック"/>
            <w:spacing w:val="10"/>
            <w:sz w:val="18"/>
            <w:lang w:eastAsia="ja-JP"/>
          </w:rPr>
          <w:delText xml:space="preserve"> </w:delText>
        </w:r>
        <w:r w:rsidR="00021BD8" w:rsidRPr="00002002" w:rsidDel="00EB16C6">
          <w:rPr>
            <w:rFonts w:ascii="ＭＳ Ｐゴシック" w:eastAsia="ＭＳ Ｐゴシック" w:hint="eastAsia"/>
            <w:sz w:val="18"/>
            <w:lang w:eastAsia="ja-JP"/>
          </w:rPr>
          <w:delText>１：理解していない。</w:delText>
        </w:r>
        <w:r w:rsidR="00FD2E68" w:rsidRPr="00002002" w:rsidDel="00EB16C6">
          <w:rPr>
            <w:rFonts w:ascii="ＭＳ Ｐゴシック" w:eastAsia="ＭＳ Ｐゴシック" w:hint="eastAsia"/>
            <w:color w:val="000000" w:themeColor="text1"/>
            <w:sz w:val="18"/>
            <w:lang w:eastAsia="ja-JP"/>
          </w:rPr>
          <w:delText>０</w:delText>
        </w:r>
        <w:r w:rsidR="00FD2E68" w:rsidRPr="00002002" w:rsidDel="00EB16C6">
          <w:rPr>
            <w:rFonts w:ascii="ＭＳ Ｐゴシック" w:eastAsia="ＭＳ Ｐゴシック"/>
            <w:color w:val="000000" w:themeColor="text1"/>
            <w:sz w:val="18"/>
            <w:lang w:eastAsia="ja-JP"/>
          </w:rPr>
          <w:delText>：まだ習っていない</w:delText>
        </w:r>
        <w:r w:rsidR="00FD2E68" w:rsidRPr="00002002" w:rsidDel="00EB16C6">
          <w:rPr>
            <w:rFonts w:ascii="ＭＳ Ｐゴシック" w:eastAsia="ＭＳ Ｐゴシック" w:hint="eastAsia"/>
            <w:color w:val="000000" w:themeColor="text1"/>
            <w:sz w:val="18"/>
            <w:lang w:eastAsia="ja-JP"/>
          </w:rPr>
          <w:delText>。</w:delText>
        </w:r>
      </w:del>
    </w:p>
    <w:p w14:paraId="6366676B" w14:textId="251DF937" w:rsidR="0006451A" w:rsidRPr="00002002" w:rsidDel="00EB16C6" w:rsidRDefault="0006451A">
      <w:pPr>
        <w:pStyle w:val="a3"/>
        <w:spacing w:before="4"/>
        <w:rPr>
          <w:del w:id="2965" w:author="100093" w:date="2025-07-17T20:22:00Z"/>
          <w:rFonts w:ascii="ＭＳ Ｐゴシック"/>
          <w:sz w:val="16"/>
          <w:lang w:eastAsia="ja-JP"/>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rsidDel="00EB16C6" w14:paraId="03FC8A59" w14:textId="51928002" w:rsidTr="00E10AAB">
        <w:trPr>
          <w:trHeight w:val="493"/>
          <w:del w:id="2966" w:author="100093" w:date="2025-07-17T20:22:00Z"/>
        </w:trPr>
        <w:tc>
          <w:tcPr>
            <w:tcW w:w="567" w:type="dxa"/>
            <w:tcBorders>
              <w:right w:val="nil"/>
            </w:tcBorders>
          </w:tcPr>
          <w:p w14:paraId="6A9A70D9" w14:textId="1B53175E" w:rsidR="00FD2E68" w:rsidRPr="00002002" w:rsidDel="00EB16C6" w:rsidRDefault="00FD2E68" w:rsidP="00E10AAB">
            <w:pPr>
              <w:pStyle w:val="TableParagraph"/>
              <w:tabs>
                <w:tab w:val="left" w:pos="156"/>
              </w:tabs>
              <w:spacing w:before="98"/>
              <w:ind w:leftChars="-2" w:left="-2" w:hanging="2"/>
              <w:jc w:val="center"/>
              <w:rPr>
                <w:del w:id="2967" w:author="100093" w:date="2025-07-17T20:22:00Z"/>
                <w:rFonts w:ascii="ＭＳ Ｐゴシック" w:eastAsia="ＭＳ Ｐゴシック"/>
              </w:rPr>
            </w:pPr>
            <w:del w:id="2968" w:author="100093" w:date="2025-07-17T20:22:00Z">
              <w:r w:rsidRPr="00002002" w:rsidDel="00EB16C6">
                <w:rPr>
                  <w:rFonts w:ascii="ＭＳ Ｐゴシック" w:eastAsia="ＭＳ Ｐゴシック" w:hint="eastAsia"/>
                </w:rPr>
                <w:delText>ａ</w:delText>
              </w:r>
            </w:del>
          </w:p>
        </w:tc>
        <w:tc>
          <w:tcPr>
            <w:tcW w:w="4733" w:type="dxa"/>
            <w:gridSpan w:val="2"/>
            <w:tcBorders>
              <w:left w:val="nil"/>
            </w:tcBorders>
          </w:tcPr>
          <w:p w14:paraId="41E83423" w14:textId="63105E3E" w:rsidR="00FD2E68" w:rsidRPr="00002002" w:rsidDel="00EB16C6" w:rsidRDefault="00FD2E68">
            <w:pPr>
              <w:pStyle w:val="TableParagraph"/>
              <w:spacing w:before="98"/>
              <w:ind w:left="125"/>
              <w:rPr>
                <w:del w:id="2969" w:author="100093" w:date="2025-07-17T20:22:00Z"/>
                <w:rFonts w:ascii="ＭＳ Ｐゴシック" w:eastAsia="ＭＳ Ｐゴシック"/>
                <w:lang w:eastAsia="ja-JP"/>
              </w:rPr>
            </w:pPr>
            <w:del w:id="2970" w:author="100093" w:date="2025-07-17T20:22:00Z">
              <w:r w:rsidRPr="00002002" w:rsidDel="00EB16C6">
                <w:rPr>
                  <w:rFonts w:ascii="ＭＳ Ｐゴシック" w:eastAsia="ＭＳ Ｐゴシック" w:hint="eastAsia"/>
                  <w:lang w:eastAsia="ja-JP"/>
                </w:rPr>
                <w:delText>栽培管理の技術・知識の習得状況について</w:delText>
              </w:r>
            </w:del>
          </w:p>
        </w:tc>
        <w:tc>
          <w:tcPr>
            <w:tcW w:w="5610" w:type="dxa"/>
            <w:gridSpan w:val="11"/>
          </w:tcPr>
          <w:p w14:paraId="0424ED7F" w14:textId="05FC6531" w:rsidR="00FD2E68" w:rsidRPr="00002002" w:rsidDel="00EB16C6" w:rsidRDefault="00FD2E68">
            <w:pPr>
              <w:pStyle w:val="TableParagraph"/>
              <w:rPr>
                <w:del w:id="2971" w:author="100093" w:date="2025-07-17T20:22:00Z"/>
                <w:rFonts w:ascii="Times New Roman"/>
                <w:sz w:val="20"/>
                <w:lang w:eastAsia="ja-JP"/>
              </w:rPr>
            </w:pPr>
          </w:p>
        </w:tc>
        <w:tc>
          <w:tcPr>
            <w:tcW w:w="3690" w:type="dxa"/>
          </w:tcPr>
          <w:p w14:paraId="17B7DF41" w14:textId="4EACADC0" w:rsidR="00FD2E68" w:rsidRPr="00002002" w:rsidDel="00EB16C6" w:rsidRDefault="00FD2E68">
            <w:pPr>
              <w:pStyle w:val="TableParagraph"/>
              <w:spacing w:before="98"/>
              <w:ind w:left="1132"/>
              <w:rPr>
                <w:del w:id="2972" w:author="100093" w:date="2025-07-17T20:22:00Z"/>
                <w:rFonts w:ascii="ＭＳ Ｐゴシック" w:eastAsia="ＭＳ Ｐゴシック"/>
              </w:rPr>
            </w:pPr>
            <w:del w:id="2973" w:author="100093" w:date="2025-07-17T20:22:00Z">
              <w:r w:rsidRPr="00002002" w:rsidDel="00EB16C6">
                <w:rPr>
                  <w:rFonts w:ascii="ＭＳ Ｐゴシック" w:eastAsia="ＭＳ Ｐゴシック" w:hint="eastAsia"/>
                </w:rPr>
                <w:delText>今後の課題</w:delText>
              </w:r>
            </w:del>
          </w:p>
        </w:tc>
      </w:tr>
      <w:tr w:rsidR="00591E6E" w:rsidRPr="00002002" w:rsidDel="00EB16C6" w14:paraId="3750B381" w14:textId="025F7606" w:rsidTr="00E10AAB">
        <w:trPr>
          <w:trHeight w:val="629"/>
          <w:del w:id="2974" w:author="100093" w:date="2025-07-17T20:22:00Z"/>
        </w:trPr>
        <w:tc>
          <w:tcPr>
            <w:tcW w:w="2126" w:type="dxa"/>
            <w:gridSpan w:val="2"/>
            <w:tcBorders>
              <w:right w:val="nil"/>
            </w:tcBorders>
          </w:tcPr>
          <w:p w14:paraId="0A54219F" w14:textId="7C459DB8" w:rsidR="00FD2E68" w:rsidRPr="00002002" w:rsidDel="00EB16C6" w:rsidRDefault="00FD2E68" w:rsidP="00FD2E68">
            <w:pPr>
              <w:pStyle w:val="TableParagraph"/>
              <w:spacing w:before="3"/>
              <w:rPr>
                <w:del w:id="2975" w:author="100093" w:date="2025-07-17T20:22:00Z"/>
                <w:rFonts w:ascii="ＭＳ Ｐゴシック"/>
                <w:color w:val="000000" w:themeColor="text1"/>
                <w:sz w:val="17"/>
              </w:rPr>
            </w:pPr>
          </w:p>
          <w:p w14:paraId="589A8775" w14:textId="3E00CC82" w:rsidR="00FD2E68" w:rsidRPr="00002002" w:rsidDel="00EB16C6" w:rsidRDefault="00FD2E68" w:rsidP="00FD2E68">
            <w:pPr>
              <w:pStyle w:val="TableParagraph"/>
              <w:ind w:left="484"/>
              <w:rPr>
                <w:del w:id="2976" w:author="100093" w:date="2025-07-17T20:22:00Z"/>
                <w:rFonts w:ascii="ＭＳ Ｐゴシック" w:eastAsia="ＭＳ Ｐゴシック"/>
                <w:color w:val="000000" w:themeColor="text1"/>
              </w:rPr>
            </w:pPr>
            <w:del w:id="2977"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作物（畜種）名：</w:delText>
              </w:r>
            </w:del>
          </w:p>
        </w:tc>
        <w:tc>
          <w:tcPr>
            <w:tcW w:w="3174" w:type="dxa"/>
            <w:tcBorders>
              <w:left w:val="nil"/>
            </w:tcBorders>
          </w:tcPr>
          <w:p w14:paraId="3B4B8446" w14:textId="3FB25C89" w:rsidR="00FD2E68" w:rsidRPr="00002002" w:rsidDel="00EB16C6" w:rsidRDefault="00FD2E68" w:rsidP="00FD2E68">
            <w:pPr>
              <w:pStyle w:val="TableParagraph"/>
              <w:spacing w:before="3"/>
              <w:rPr>
                <w:del w:id="2978" w:author="100093" w:date="2025-07-17T20:22:00Z"/>
                <w:rFonts w:ascii="ＭＳ Ｐゴシック"/>
                <w:color w:val="000000" w:themeColor="text1"/>
                <w:sz w:val="17"/>
              </w:rPr>
            </w:pPr>
          </w:p>
          <w:p w14:paraId="5B1E3311" w14:textId="3FBA8A2E" w:rsidR="00FD2E68" w:rsidRPr="00002002" w:rsidDel="00EB16C6" w:rsidRDefault="00FD2E68" w:rsidP="00FD2E68">
            <w:pPr>
              <w:pStyle w:val="TableParagraph"/>
              <w:ind w:right="442"/>
              <w:jc w:val="right"/>
              <w:rPr>
                <w:del w:id="2979" w:author="100093" w:date="2025-07-17T20:22:00Z"/>
                <w:rFonts w:ascii="ＭＳ Ｐゴシック"/>
                <w:color w:val="000000" w:themeColor="text1"/>
              </w:rPr>
            </w:pPr>
            <w:del w:id="2980" w:author="100093" w:date="2025-07-17T20:22:00Z">
              <w:r w:rsidRPr="00002002" w:rsidDel="00EB16C6">
                <w:rPr>
                  <w:rFonts w:ascii="ＭＳ Ｐゴシック"/>
                  <w:color w:val="000000" w:themeColor="text1"/>
                </w:rPr>
                <w:delText>]</w:delText>
              </w:r>
            </w:del>
          </w:p>
        </w:tc>
        <w:tc>
          <w:tcPr>
            <w:tcW w:w="510" w:type="dxa"/>
            <w:tcBorders>
              <w:right w:val="nil"/>
            </w:tcBorders>
          </w:tcPr>
          <w:p w14:paraId="3099F183" w14:textId="7253E15F" w:rsidR="00FD2E68" w:rsidRPr="00002002" w:rsidDel="00EB16C6" w:rsidRDefault="00FD2E68" w:rsidP="00FD2E68">
            <w:pPr>
              <w:pStyle w:val="TableParagraph"/>
              <w:spacing w:before="3"/>
              <w:rPr>
                <w:del w:id="2981" w:author="100093" w:date="2025-07-17T20:22:00Z"/>
                <w:rFonts w:ascii="ＭＳ Ｐゴシック"/>
                <w:color w:val="000000" w:themeColor="text1"/>
                <w:sz w:val="17"/>
              </w:rPr>
            </w:pPr>
          </w:p>
          <w:p w14:paraId="1CD2FC5E" w14:textId="0DB18175" w:rsidR="00FD2E68" w:rsidRPr="00002002" w:rsidDel="00EB16C6" w:rsidRDefault="00FD2E68" w:rsidP="00FD2E68">
            <w:pPr>
              <w:pStyle w:val="TableParagraph"/>
              <w:ind w:right="227"/>
              <w:jc w:val="right"/>
              <w:rPr>
                <w:del w:id="2982" w:author="100093" w:date="2025-07-17T20:22:00Z"/>
                <w:rFonts w:ascii="ＭＳ Ｐゴシック" w:eastAsia="ＭＳ Ｐゴシック"/>
                <w:color w:val="000000" w:themeColor="text1"/>
              </w:rPr>
            </w:pPr>
            <w:del w:id="2983"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65286A74" w14:textId="6DC01874" w:rsidR="00FD2E68" w:rsidRPr="00002002" w:rsidDel="00EB16C6" w:rsidRDefault="00FD2E68" w:rsidP="00FD2E68">
            <w:pPr>
              <w:pStyle w:val="TableParagraph"/>
              <w:spacing w:before="3"/>
              <w:rPr>
                <w:del w:id="2984" w:author="100093" w:date="2025-07-17T20:22:00Z"/>
                <w:rFonts w:ascii="ＭＳ Ｐゴシック"/>
                <w:color w:val="000000" w:themeColor="text1"/>
                <w:sz w:val="17"/>
              </w:rPr>
            </w:pPr>
          </w:p>
          <w:p w14:paraId="5A88C8D8" w14:textId="5A7193C9" w:rsidR="00FD2E68" w:rsidRPr="00002002" w:rsidDel="00EB16C6" w:rsidRDefault="00FD2E68" w:rsidP="00FD2E68">
            <w:pPr>
              <w:pStyle w:val="TableParagraph"/>
              <w:ind w:left="23"/>
              <w:jc w:val="center"/>
              <w:rPr>
                <w:del w:id="2985" w:author="100093" w:date="2025-07-17T20:22:00Z"/>
                <w:rFonts w:ascii="ＭＳ Ｐゴシック" w:eastAsia="ＭＳ Ｐゴシック"/>
                <w:color w:val="000000" w:themeColor="text1"/>
              </w:rPr>
            </w:pPr>
            <w:del w:id="2986"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4C8DE51A" w14:textId="523F7F07" w:rsidR="00FD2E68" w:rsidRPr="00002002" w:rsidDel="00EB16C6" w:rsidRDefault="00FD2E68" w:rsidP="00FD2E68">
            <w:pPr>
              <w:pStyle w:val="TableParagraph"/>
              <w:spacing w:before="3"/>
              <w:rPr>
                <w:del w:id="2987" w:author="100093" w:date="2025-07-17T20:22:00Z"/>
                <w:rFonts w:ascii="ＭＳ Ｐゴシック"/>
                <w:color w:val="000000" w:themeColor="text1"/>
                <w:sz w:val="17"/>
              </w:rPr>
            </w:pPr>
          </w:p>
          <w:p w14:paraId="7A9B0017" w14:textId="36EC4F20" w:rsidR="00FD2E68" w:rsidRPr="00002002" w:rsidDel="00EB16C6" w:rsidRDefault="00FD2E68" w:rsidP="00FD2E68">
            <w:pPr>
              <w:pStyle w:val="TableParagraph"/>
              <w:ind w:left="23"/>
              <w:jc w:val="center"/>
              <w:rPr>
                <w:del w:id="2988" w:author="100093" w:date="2025-07-17T20:22:00Z"/>
                <w:rFonts w:ascii="ＭＳ Ｐゴシック" w:eastAsia="ＭＳ Ｐゴシック"/>
                <w:color w:val="000000" w:themeColor="text1"/>
              </w:rPr>
            </w:pPr>
            <w:del w:id="2989"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275F76E8" w14:textId="22A44F40" w:rsidR="00FD2E68" w:rsidRPr="00002002" w:rsidDel="00EB16C6" w:rsidRDefault="00FD2E68" w:rsidP="00FD2E68">
            <w:pPr>
              <w:pStyle w:val="TableParagraph"/>
              <w:spacing w:before="3"/>
              <w:rPr>
                <w:del w:id="2990" w:author="100093" w:date="2025-07-17T20:22:00Z"/>
                <w:rFonts w:ascii="ＭＳ Ｐゴシック"/>
                <w:color w:val="000000" w:themeColor="text1"/>
                <w:sz w:val="17"/>
              </w:rPr>
            </w:pPr>
          </w:p>
          <w:p w14:paraId="14616233" w14:textId="3621FCC2" w:rsidR="00FD2E68" w:rsidRPr="00002002" w:rsidDel="00EB16C6" w:rsidRDefault="00FD2E68" w:rsidP="00FD2E68">
            <w:pPr>
              <w:pStyle w:val="TableParagraph"/>
              <w:ind w:left="22"/>
              <w:jc w:val="center"/>
              <w:rPr>
                <w:del w:id="2991" w:author="100093" w:date="2025-07-17T20:22:00Z"/>
                <w:rFonts w:ascii="ＭＳ Ｐゴシック" w:eastAsia="ＭＳ Ｐゴシック"/>
                <w:color w:val="000000" w:themeColor="text1"/>
              </w:rPr>
            </w:pPr>
            <w:del w:id="2992"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7700EFAD" w14:textId="50EA64FC" w:rsidR="00FD2E68" w:rsidRPr="00002002" w:rsidDel="00EB16C6" w:rsidRDefault="00FD2E68" w:rsidP="00FD2E68">
            <w:pPr>
              <w:pStyle w:val="TableParagraph"/>
              <w:spacing w:before="3"/>
              <w:rPr>
                <w:del w:id="2993" w:author="100093" w:date="2025-07-17T20:22:00Z"/>
                <w:rFonts w:ascii="ＭＳ Ｐゴシック"/>
                <w:color w:val="000000" w:themeColor="text1"/>
                <w:sz w:val="17"/>
              </w:rPr>
            </w:pPr>
          </w:p>
          <w:p w14:paraId="79F7C60B" w14:textId="2F3919AF" w:rsidR="00FD2E68" w:rsidRPr="00002002" w:rsidDel="00EB16C6" w:rsidRDefault="00FD2E68" w:rsidP="00FD2E68">
            <w:pPr>
              <w:pStyle w:val="TableParagraph"/>
              <w:ind w:left="22"/>
              <w:jc w:val="center"/>
              <w:rPr>
                <w:del w:id="2994" w:author="100093" w:date="2025-07-17T20:22:00Z"/>
                <w:rFonts w:ascii="ＭＳ Ｐゴシック" w:eastAsia="ＭＳ Ｐゴシック"/>
                <w:color w:val="000000" w:themeColor="text1"/>
              </w:rPr>
            </w:pPr>
            <w:del w:id="2995"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31757A20" w14:textId="3C9B08DE" w:rsidR="00FD2E68" w:rsidRPr="00002002" w:rsidDel="00EB16C6" w:rsidRDefault="00FD2E68" w:rsidP="00FD2E68">
            <w:pPr>
              <w:pStyle w:val="TableParagraph"/>
              <w:spacing w:before="3"/>
              <w:rPr>
                <w:del w:id="2996" w:author="100093" w:date="2025-07-17T20:22:00Z"/>
                <w:rFonts w:ascii="ＭＳ Ｐゴシック"/>
                <w:color w:val="000000" w:themeColor="text1"/>
                <w:sz w:val="17"/>
              </w:rPr>
            </w:pPr>
          </w:p>
          <w:p w14:paraId="02DAE749" w14:textId="57C76621" w:rsidR="00FD2E68" w:rsidRPr="00002002" w:rsidDel="00EB16C6" w:rsidRDefault="00FD2E68" w:rsidP="00FD2E68">
            <w:pPr>
              <w:pStyle w:val="TableParagraph"/>
              <w:ind w:left="22"/>
              <w:jc w:val="center"/>
              <w:rPr>
                <w:del w:id="2997" w:author="100093" w:date="2025-07-17T20:22:00Z"/>
                <w:rFonts w:ascii="ＭＳ Ｐゴシック" w:eastAsia="ＭＳ Ｐゴシック"/>
                <w:color w:val="000000" w:themeColor="text1"/>
              </w:rPr>
            </w:pPr>
            <w:del w:id="2998"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22E77DD7" w14:textId="17A5F04F" w:rsidR="00FD2E68" w:rsidRPr="00002002" w:rsidDel="00EB16C6" w:rsidRDefault="00FD2E68" w:rsidP="00FD2E68">
            <w:pPr>
              <w:pStyle w:val="TableParagraph"/>
              <w:spacing w:before="3"/>
              <w:rPr>
                <w:del w:id="2999" w:author="100093" w:date="2025-07-17T20:22:00Z"/>
                <w:rFonts w:ascii="ＭＳ Ｐゴシック"/>
                <w:color w:val="000000" w:themeColor="text1"/>
                <w:sz w:val="17"/>
              </w:rPr>
            </w:pPr>
          </w:p>
          <w:p w14:paraId="25D35BEE" w14:textId="3C8E2F87" w:rsidR="00FD2E68" w:rsidRPr="00002002" w:rsidDel="00EB16C6" w:rsidRDefault="00FD2E68" w:rsidP="00FD2E68">
            <w:pPr>
              <w:pStyle w:val="TableParagraph"/>
              <w:ind w:left="19"/>
              <w:jc w:val="center"/>
              <w:rPr>
                <w:del w:id="3000" w:author="100093" w:date="2025-07-17T20:22:00Z"/>
                <w:rFonts w:ascii="ＭＳ Ｐゴシック" w:eastAsia="ＭＳ Ｐゴシック"/>
                <w:color w:val="000000" w:themeColor="text1"/>
              </w:rPr>
            </w:pPr>
            <w:del w:id="3001"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387A7421" w14:textId="35C21992" w:rsidR="00FD2E68" w:rsidRPr="00002002" w:rsidDel="00EB16C6" w:rsidRDefault="00FD2E68" w:rsidP="00FD2E68">
            <w:pPr>
              <w:pStyle w:val="TableParagraph"/>
              <w:spacing w:before="3"/>
              <w:rPr>
                <w:del w:id="3002" w:author="100093" w:date="2025-07-17T20:22:00Z"/>
                <w:rFonts w:ascii="ＭＳ Ｐゴシック"/>
                <w:color w:val="000000" w:themeColor="text1"/>
                <w:sz w:val="17"/>
              </w:rPr>
            </w:pPr>
          </w:p>
          <w:p w14:paraId="4CC5F872" w14:textId="47CCB634" w:rsidR="00FD2E68" w:rsidRPr="00002002" w:rsidDel="00EB16C6" w:rsidRDefault="00FD2E68" w:rsidP="00FD2E68">
            <w:pPr>
              <w:pStyle w:val="TableParagraph"/>
              <w:ind w:left="21"/>
              <w:jc w:val="center"/>
              <w:rPr>
                <w:del w:id="3003" w:author="100093" w:date="2025-07-17T20:22:00Z"/>
                <w:rFonts w:ascii="ＭＳ Ｐゴシック" w:eastAsia="ＭＳ Ｐゴシック"/>
                <w:color w:val="000000" w:themeColor="text1"/>
              </w:rPr>
            </w:pPr>
            <w:del w:id="3004"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61D8FAD0" w14:textId="1376BC70" w:rsidR="00FD2E68" w:rsidRPr="00002002" w:rsidDel="00EB16C6" w:rsidRDefault="00FD2E68" w:rsidP="00FD2E68">
            <w:pPr>
              <w:pStyle w:val="TableParagraph"/>
              <w:spacing w:before="3"/>
              <w:rPr>
                <w:del w:id="3005" w:author="100093" w:date="2025-07-17T20:22:00Z"/>
                <w:rFonts w:ascii="ＭＳ Ｐゴシック"/>
                <w:color w:val="000000" w:themeColor="text1"/>
                <w:sz w:val="17"/>
              </w:rPr>
            </w:pPr>
          </w:p>
          <w:p w14:paraId="5C1AEFC0" w14:textId="0D41C1E3" w:rsidR="00FD2E68" w:rsidRPr="00002002" w:rsidDel="00EB16C6" w:rsidRDefault="00FD2E68" w:rsidP="00FD2E68">
            <w:pPr>
              <w:pStyle w:val="TableParagraph"/>
              <w:ind w:left="249"/>
              <w:rPr>
                <w:del w:id="3006" w:author="100093" w:date="2025-07-17T20:22:00Z"/>
                <w:rFonts w:ascii="ＭＳ Ｐゴシック" w:eastAsia="ＭＳ Ｐゴシック"/>
                <w:color w:val="000000" w:themeColor="text1"/>
              </w:rPr>
            </w:pPr>
            <w:del w:id="3007"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106C9210" w14:textId="2EB7D039" w:rsidR="00FD2E68" w:rsidRPr="00002002" w:rsidDel="00EB16C6" w:rsidRDefault="00FD2E68" w:rsidP="00FD2E68">
            <w:pPr>
              <w:pStyle w:val="TableParagraph"/>
              <w:spacing w:before="3"/>
              <w:rPr>
                <w:del w:id="3008" w:author="100093" w:date="2025-07-17T20:22:00Z"/>
                <w:rFonts w:ascii="ＭＳ Ｐゴシック"/>
                <w:color w:val="000000" w:themeColor="text1"/>
                <w:sz w:val="17"/>
              </w:rPr>
            </w:pPr>
          </w:p>
          <w:p w14:paraId="302C2636" w14:textId="2DDB9BFC" w:rsidR="00FD2E68" w:rsidRPr="00002002" w:rsidDel="00EB16C6" w:rsidRDefault="00FD2E68" w:rsidP="00FD2E68">
            <w:pPr>
              <w:pStyle w:val="TableParagraph"/>
              <w:ind w:left="21"/>
              <w:jc w:val="center"/>
              <w:rPr>
                <w:del w:id="3009" w:author="100093" w:date="2025-07-17T20:22:00Z"/>
                <w:rFonts w:ascii="ＭＳ Ｐゴシック" w:eastAsia="ＭＳ Ｐゴシック"/>
                <w:color w:val="000000" w:themeColor="text1"/>
              </w:rPr>
            </w:pPr>
            <w:del w:id="3010"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tcBorders>
          </w:tcPr>
          <w:p w14:paraId="28C2BA83" w14:textId="5CFBEF88" w:rsidR="00FD2E68" w:rsidRPr="00002002" w:rsidDel="00EB16C6" w:rsidRDefault="00FD2E68" w:rsidP="00FD2E68">
            <w:pPr>
              <w:pStyle w:val="TableParagraph"/>
              <w:spacing w:before="3"/>
              <w:rPr>
                <w:del w:id="3011" w:author="100093" w:date="2025-07-17T20:22:00Z"/>
                <w:rFonts w:ascii="ＭＳ Ｐゴシック"/>
                <w:color w:val="000000" w:themeColor="text1"/>
                <w:sz w:val="17"/>
              </w:rPr>
            </w:pPr>
          </w:p>
          <w:p w14:paraId="517A05B6" w14:textId="39909D03" w:rsidR="00FD2E68" w:rsidRPr="00002002" w:rsidDel="00EB16C6" w:rsidRDefault="00FD2E68" w:rsidP="00FD2E68">
            <w:pPr>
              <w:pStyle w:val="TableParagraph"/>
              <w:ind w:left="249"/>
              <w:rPr>
                <w:del w:id="3012" w:author="100093" w:date="2025-07-17T20:22:00Z"/>
                <w:rFonts w:ascii="ＭＳ Ｐゴシック" w:eastAsia="ＭＳ Ｐゴシック"/>
                <w:color w:val="000000" w:themeColor="text1"/>
                <w:lang w:eastAsia="ja-JP"/>
              </w:rPr>
            </w:pPr>
            <w:del w:id="3013" w:author="100093" w:date="2025-07-17T20:22:00Z">
              <w:r w:rsidRPr="00002002" w:rsidDel="00EB16C6">
                <w:rPr>
                  <w:rFonts w:ascii="ＭＳ Ｐゴシック" w:eastAsia="ＭＳ Ｐゴシック"/>
                  <w:color w:val="000000" w:themeColor="text1"/>
                  <w:lang w:eastAsia="ja-JP"/>
                </w:rPr>
                <w:delText>0</w:delText>
              </w:r>
            </w:del>
          </w:p>
        </w:tc>
        <w:tc>
          <w:tcPr>
            <w:tcW w:w="3690" w:type="dxa"/>
          </w:tcPr>
          <w:p w14:paraId="5139F3F4" w14:textId="7BE45A0C" w:rsidR="00FD2E68" w:rsidRPr="00002002" w:rsidDel="00EB16C6" w:rsidRDefault="00FD2E68" w:rsidP="00FD2E68">
            <w:pPr>
              <w:pStyle w:val="TableParagraph"/>
              <w:rPr>
                <w:del w:id="3014" w:author="100093" w:date="2025-07-17T20:22:00Z"/>
                <w:rFonts w:ascii="Times New Roman"/>
                <w:color w:val="000000" w:themeColor="text1"/>
                <w:sz w:val="20"/>
              </w:rPr>
            </w:pPr>
          </w:p>
        </w:tc>
      </w:tr>
      <w:tr w:rsidR="00591E6E" w:rsidRPr="00002002" w:rsidDel="00EB16C6" w14:paraId="78482C48" w14:textId="335194EE" w:rsidTr="00E10AAB">
        <w:trPr>
          <w:trHeight w:val="553"/>
          <w:del w:id="3015" w:author="100093" w:date="2025-07-17T20:22:00Z"/>
        </w:trPr>
        <w:tc>
          <w:tcPr>
            <w:tcW w:w="2126" w:type="dxa"/>
            <w:gridSpan w:val="2"/>
            <w:tcBorders>
              <w:right w:val="nil"/>
            </w:tcBorders>
          </w:tcPr>
          <w:p w14:paraId="2E0329DD" w14:textId="233F7ACE" w:rsidR="00FD2E68" w:rsidRPr="00002002" w:rsidDel="00EB16C6" w:rsidRDefault="00FD2E68" w:rsidP="00FD2E68">
            <w:pPr>
              <w:pStyle w:val="TableParagraph"/>
              <w:spacing w:before="3"/>
              <w:rPr>
                <w:del w:id="3016" w:author="100093" w:date="2025-07-17T20:22:00Z"/>
                <w:rFonts w:ascii="ＭＳ Ｐゴシック"/>
                <w:color w:val="000000" w:themeColor="text1"/>
                <w:sz w:val="17"/>
              </w:rPr>
            </w:pPr>
          </w:p>
          <w:p w14:paraId="4A69E07F" w14:textId="295572B2" w:rsidR="00FD2E68" w:rsidRPr="00002002" w:rsidDel="00EB16C6" w:rsidRDefault="00FD2E68" w:rsidP="00FD2E68">
            <w:pPr>
              <w:pStyle w:val="TableParagraph"/>
              <w:ind w:left="484"/>
              <w:rPr>
                <w:del w:id="3017" w:author="100093" w:date="2025-07-17T20:22:00Z"/>
                <w:rFonts w:ascii="ＭＳ Ｐゴシック" w:eastAsia="ＭＳ Ｐゴシック"/>
                <w:color w:val="000000" w:themeColor="text1"/>
              </w:rPr>
            </w:pPr>
            <w:del w:id="3018"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作物（畜種）名：</w:delText>
              </w:r>
            </w:del>
          </w:p>
        </w:tc>
        <w:tc>
          <w:tcPr>
            <w:tcW w:w="3174" w:type="dxa"/>
            <w:tcBorders>
              <w:left w:val="nil"/>
            </w:tcBorders>
          </w:tcPr>
          <w:p w14:paraId="5AD6407A" w14:textId="4E1DE8C9" w:rsidR="00FD2E68" w:rsidRPr="00002002" w:rsidDel="00EB16C6" w:rsidRDefault="00FD2E68" w:rsidP="00FD2E68">
            <w:pPr>
              <w:pStyle w:val="TableParagraph"/>
              <w:spacing w:before="3"/>
              <w:rPr>
                <w:del w:id="3019" w:author="100093" w:date="2025-07-17T20:22:00Z"/>
                <w:rFonts w:ascii="ＭＳ Ｐゴシック"/>
                <w:color w:val="000000" w:themeColor="text1"/>
                <w:sz w:val="17"/>
              </w:rPr>
            </w:pPr>
          </w:p>
          <w:p w14:paraId="68746814" w14:textId="5CD0046B" w:rsidR="00FD2E68" w:rsidRPr="00002002" w:rsidDel="00EB16C6" w:rsidRDefault="00FD2E68" w:rsidP="00FD2E68">
            <w:pPr>
              <w:pStyle w:val="TableParagraph"/>
              <w:ind w:right="442"/>
              <w:jc w:val="right"/>
              <w:rPr>
                <w:del w:id="3020" w:author="100093" w:date="2025-07-17T20:22:00Z"/>
                <w:rFonts w:ascii="ＭＳ Ｐゴシック"/>
                <w:color w:val="000000" w:themeColor="text1"/>
              </w:rPr>
            </w:pPr>
            <w:del w:id="3021" w:author="100093" w:date="2025-07-17T20:22:00Z">
              <w:r w:rsidRPr="00002002" w:rsidDel="00EB16C6">
                <w:rPr>
                  <w:rFonts w:ascii="ＭＳ Ｐゴシック"/>
                  <w:color w:val="000000" w:themeColor="text1"/>
                </w:rPr>
                <w:delText>]</w:delText>
              </w:r>
            </w:del>
          </w:p>
        </w:tc>
        <w:tc>
          <w:tcPr>
            <w:tcW w:w="510" w:type="dxa"/>
            <w:tcBorders>
              <w:right w:val="nil"/>
            </w:tcBorders>
          </w:tcPr>
          <w:p w14:paraId="54C9A659" w14:textId="33467163" w:rsidR="00FD2E68" w:rsidRPr="00002002" w:rsidDel="00EB16C6" w:rsidRDefault="00FD2E68" w:rsidP="00FD2E68">
            <w:pPr>
              <w:pStyle w:val="TableParagraph"/>
              <w:spacing w:before="3"/>
              <w:rPr>
                <w:del w:id="3022" w:author="100093" w:date="2025-07-17T20:22:00Z"/>
                <w:rFonts w:ascii="ＭＳ Ｐゴシック"/>
                <w:color w:val="000000" w:themeColor="text1"/>
                <w:sz w:val="17"/>
              </w:rPr>
            </w:pPr>
          </w:p>
          <w:p w14:paraId="56FF916D" w14:textId="1FC840DA" w:rsidR="00FD2E68" w:rsidRPr="00002002" w:rsidDel="00EB16C6" w:rsidRDefault="00FD2E68" w:rsidP="00FD2E68">
            <w:pPr>
              <w:pStyle w:val="TableParagraph"/>
              <w:ind w:right="227"/>
              <w:jc w:val="right"/>
              <w:rPr>
                <w:del w:id="3023" w:author="100093" w:date="2025-07-17T20:22:00Z"/>
                <w:rFonts w:ascii="ＭＳ Ｐゴシック" w:eastAsia="ＭＳ Ｐゴシック"/>
                <w:color w:val="000000" w:themeColor="text1"/>
              </w:rPr>
            </w:pPr>
            <w:del w:id="3024"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257AEE6C" w14:textId="606CA557" w:rsidR="00FD2E68" w:rsidRPr="00002002" w:rsidDel="00EB16C6" w:rsidRDefault="00FD2E68" w:rsidP="00FD2E68">
            <w:pPr>
              <w:pStyle w:val="TableParagraph"/>
              <w:spacing w:before="3"/>
              <w:rPr>
                <w:del w:id="3025" w:author="100093" w:date="2025-07-17T20:22:00Z"/>
                <w:rFonts w:ascii="ＭＳ Ｐゴシック"/>
                <w:color w:val="000000" w:themeColor="text1"/>
                <w:sz w:val="17"/>
              </w:rPr>
            </w:pPr>
          </w:p>
          <w:p w14:paraId="78196751" w14:textId="5110EE30" w:rsidR="00FD2E68" w:rsidRPr="00002002" w:rsidDel="00EB16C6" w:rsidRDefault="00FD2E68" w:rsidP="00FD2E68">
            <w:pPr>
              <w:pStyle w:val="TableParagraph"/>
              <w:ind w:left="23"/>
              <w:jc w:val="center"/>
              <w:rPr>
                <w:del w:id="3026" w:author="100093" w:date="2025-07-17T20:22:00Z"/>
                <w:rFonts w:ascii="ＭＳ Ｐゴシック" w:eastAsia="ＭＳ Ｐゴシック"/>
                <w:color w:val="000000" w:themeColor="text1"/>
              </w:rPr>
            </w:pPr>
            <w:del w:id="3027"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019D9693" w14:textId="118E9702" w:rsidR="00FD2E68" w:rsidRPr="00002002" w:rsidDel="00EB16C6" w:rsidRDefault="00FD2E68" w:rsidP="00FD2E68">
            <w:pPr>
              <w:pStyle w:val="TableParagraph"/>
              <w:spacing w:before="3"/>
              <w:rPr>
                <w:del w:id="3028" w:author="100093" w:date="2025-07-17T20:22:00Z"/>
                <w:rFonts w:ascii="ＭＳ Ｐゴシック"/>
                <w:color w:val="000000" w:themeColor="text1"/>
                <w:sz w:val="17"/>
              </w:rPr>
            </w:pPr>
          </w:p>
          <w:p w14:paraId="15A63A88" w14:textId="16E66CEA" w:rsidR="00FD2E68" w:rsidRPr="00002002" w:rsidDel="00EB16C6" w:rsidRDefault="00FD2E68" w:rsidP="00FD2E68">
            <w:pPr>
              <w:pStyle w:val="TableParagraph"/>
              <w:ind w:left="23"/>
              <w:jc w:val="center"/>
              <w:rPr>
                <w:del w:id="3029" w:author="100093" w:date="2025-07-17T20:22:00Z"/>
                <w:rFonts w:ascii="ＭＳ Ｐゴシック" w:eastAsia="ＭＳ Ｐゴシック"/>
                <w:color w:val="000000" w:themeColor="text1"/>
              </w:rPr>
            </w:pPr>
            <w:del w:id="3030"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25201E91" w14:textId="20ED14CB" w:rsidR="00FD2E68" w:rsidRPr="00002002" w:rsidDel="00EB16C6" w:rsidRDefault="00FD2E68" w:rsidP="00FD2E68">
            <w:pPr>
              <w:pStyle w:val="TableParagraph"/>
              <w:spacing w:before="3"/>
              <w:rPr>
                <w:del w:id="3031" w:author="100093" w:date="2025-07-17T20:22:00Z"/>
                <w:rFonts w:ascii="ＭＳ Ｐゴシック"/>
                <w:color w:val="000000" w:themeColor="text1"/>
                <w:sz w:val="17"/>
              </w:rPr>
            </w:pPr>
          </w:p>
          <w:p w14:paraId="5C4177A1" w14:textId="2E53929B" w:rsidR="00FD2E68" w:rsidRPr="00002002" w:rsidDel="00EB16C6" w:rsidRDefault="00FD2E68" w:rsidP="00FD2E68">
            <w:pPr>
              <w:pStyle w:val="TableParagraph"/>
              <w:ind w:left="22"/>
              <w:jc w:val="center"/>
              <w:rPr>
                <w:del w:id="3032" w:author="100093" w:date="2025-07-17T20:22:00Z"/>
                <w:rFonts w:ascii="ＭＳ Ｐゴシック" w:eastAsia="ＭＳ Ｐゴシック"/>
                <w:color w:val="000000" w:themeColor="text1"/>
              </w:rPr>
            </w:pPr>
            <w:del w:id="3033"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5697409A" w14:textId="572C04F8" w:rsidR="00FD2E68" w:rsidRPr="00002002" w:rsidDel="00EB16C6" w:rsidRDefault="00FD2E68" w:rsidP="00FD2E68">
            <w:pPr>
              <w:pStyle w:val="TableParagraph"/>
              <w:spacing w:before="3"/>
              <w:rPr>
                <w:del w:id="3034" w:author="100093" w:date="2025-07-17T20:22:00Z"/>
                <w:rFonts w:ascii="ＭＳ Ｐゴシック"/>
                <w:color w:val="000000" w:themeColor="text1"/>
                <w:sz w:val="17"/>
              </w:rPr>
            </w:pPr>
          </w:p>
          <w:p w14:paraId="039645B1" w14:textId="59A94B72" w:rsidR="00FD2E68" w:rsidRPr="00002002" w:rsidDel="00EB16C6" w:rsidRDefault="00FD2E68" w:rsidP="00FD2E68">
            <w:pPr>
              <w:pStyle w:val="TableParagraph"/>
              <w:ind w:left="22"/>
              <w:jc w:val="center"/>
              <w:rPr>
                <w:del w:id="3035" w:author="100093" w:date="2025-07-17T20:22:00Z"/>
                <w:rFonts w:ascii="ＭＳ Ｐゴシック" w:eastAsia="ＭＳ Ｐゴシック"/>
                <w:color w:val="000000" w:themeColor="text1"/>
              </w:rPr>
            </w:pPr>
            <w:del w:id="3036"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36FC4070" w14:textId="4EC03E36" w:rsidR="00FD2E68" w:rsidRPr="00002002" w:rsidDel="00EB16C6" w:rsidRDefault="00FD2E68" w:rsidP="00FD2E68">
            <w:pPr>
              <w:pStyle w:val="TableParagraph"/>
              <w:spacing w:before="3"/>
              <w:rPr>
                <w:del w:id="3037" w:author="100093" w:date="2025-07-17T20:22:00Z"/>
                <w:rFonts w:ascii="ＭＳ Ｐゴシック"/>
                <w:color w:val="000000" w:themeColor="text1"/>
                <w:sz w:val="17"/>
              </w:rPr>
            </w:pPr>
          </w:p>
          <w:p w14:paraId="0640D7D1" w14:textId="14F3F5A0" w:rsidR="00FD2E68" w:rsidRPr="00002002" w:rsidDel="00EB16C6" w:rsidRDefault="00FD2E68" w:rsidP="00FD2E68">
            <w:pPr>
              <w:pStyle w:val="TableParagraph"/>
              <w:ind w:left="22"/>
              <w:jc w:val="center"/>
              <w:rPr>
                <w:del w:id="3038" w:author="100093" w:date="2025-07-17T20:22:00Z"/>
                <w:rFonts w:ascii="ＭＳ Ｐゴシック" w:eastAsia="ＭＳ Ｐゴシック"/>
                <w:color w:val="000000" w:themeColor="text1"/>
              </w:rPr>
            </w:pPr>
            <w:del w:id="3039"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00A41936" w14:textId="6E22A60E" w:rsidR="00FD2E68" w:rsidRPr="00002002" w:rsidDel="00EB16C6" w:rsidRDefault="00FD2E68" w:rsidP="00FD2E68">
            <w:pPr>
              <w:pStyle w:val="TableParagraph"/>
              <w:spacing w:before="3"/>
              <w:rPr>
                <w:del w:id="3040" w:author="100093" w:date="2025-07-17T20:22:00Z"/>
                <w:rFonts w:ascii="ＭＳ Ｐゴシック"/>
                <w:color w:val="000000" w:themeColor="text1"/>
                <w:sz w:val="17"/>
              </w:rPr>
            </w:pPr>
          </w:p>
          <w:p w14:paraId="3267ED82" w14:textId="15822E41" w:rsidR="00FD2E68" w:rsidRPr="00002002" w:rsidDel="00EB16C6" w:rsidRDefault="00FD2E68" w:rsidP="00FD2E68">
            <w:pPr>
              <w:pStyle w:val="TableParagraph"/>
              <w:ind w:left="19"/>
              <w:jc w:val="center"/>
              <w:rPr>
                <w:del w:id="3041" w:author="100093" w:date="2025-07-17T20:22:00Z"/>
                <w:rFonts w:ascii="ＭＳ Ｐゴシック" w:eastAsia="ＭＳ Ｐゴシック"/>
                <w:color w:val="000000" w:themeColor="text1"/>
              </w:rPr>
            </w:pPr>
            <w:del w:id="3042"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580F533E" w14:textId="3E353D7E" w:rsidR="00FD2E68" w:rsidRPr="00002002" w:rsidDel="00EB16C6" w:rsidRDefault="00FD2E68" w:rsidP="00FD2E68">
            <w:pPr>
              <w:pStyle w:val="TableParagraph"/>
              <w:spacing w:before="3"/>
              <w:rPr>
                <w:del w:id="3043" w:author="100093" w:date="2025-07-17T20:22:00Z"/>
                <w:rFonts w:ascii="ＭＳ Ｐゴシック"/>
                <w:color w:val="000000" w:themeColor="text1"/>
                <w:sz w:val="17"/>
              </w:rPr>
            </w:pPr>
          </w:p>
          <w:p w14:paraId="5EF94DA5" w14:textId="54D2E63D" w:rsidR="00FD2E68" w:rsidRPr="00002002" w:rsidDel="00EB16C6" w:rsidRDefault="00FD2E68" w:rsidP="00FD2E68">
            <w:pPr>
              <w:pStyle w:val="TableParagraph"/>
              <w:ind w:left="21"/>
              <w:jc w:val="center"/>
              <w:rPr>
                <w:del w:id="3044" w:author="100093" w:date="2025-07-17T20:22:00Z"/>
                <w:rFonts w:ascii="ＭＳ Ｐゴシック" w:eastAsia="ＭＳ Ｐゴシック"/>
                <w:color w:val="000000" w:themeColor="text1"/>
              </w:rPr>
            </w:pPr>
            <w:del w:id="3045"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1D24AC7A" w14:textId="39D7A3AD" w:rsidR="00FD2E68" w:rsidRPr="00002002" w:rsidDel="00EB16C6" w:rsidRDefault="00FD2E68" w:rsidP="00FD2E68">
            <w:pPr>
              <w:pStyle w:val="TableParagraph"/>
              <w:spacing w:before="3"/>
              <w:rPr>
                <w:del w:id="3046" w:author="100093" w:date="2025-07-17T20:22:00Z"/>
                <w:rFonts w:ascii="ＭＳ Ｐゴシック"/>
                <w:color w:val="000000" w:themeColor="text1"/>
                <w:sz w:val="17"/>
              </w:rPr>
            </w:pPr>
          </w:p>
          <w:p w14:paraId="22F98FA0" w14:textId="75582E52" w:rsidR="00FD2E68" w:rsidRPr="00002002" w:rsidDel="00EB16C6" w:rsidRDefault="00FD2E68" w:rsidP="00FD2E68">
            <w:pPr>
              <w:pStyle w:val="TableParagraph"/>
              <w:ind w:left="249"/>
              <w:rPr>
                <w:del w:id="3047" w:author="100093" w:date="2025-07-17T20:22:00Z"/>
                <w:rFonts w:ascii="ＭＳ Ｐゴシック" w:eastAsia="ＭＳ Ｐゴシック"/>
                <w:color w:val="000000" w:themeColor="text1"/>
              </w:rPr>
            </w:pPr>
            <w:del w:id="3048"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5B07B5A7" w14:textId="52F5F7AC" w:rsidR="00FD2E68" w:rsidRPr="00002002" w:rsidDel="00EB16C6" w:rsidRDefault="00FD2E68" w:rsidP="00FD2E68">
            <w:pPr>
              <w:pStyle w:val="TableParagraph"/>
              <w:spacing w:before="3"/>
              <w:rPr>
                <w:del w:id="3049" w:author="100093" w:date="2025-07-17T20:22:00Z"/>
                <w:rFonts w:ascii="ＭＳ Ｐゴシック"/>
                <w:color w:val="000000" w:themeColor="text1"/>
                <w:sz w:val="17"/>
              </w:rPr>
            </w:pPr>
          </w:p>
          <w:p w14:paraId="51D0C147" w14:textId="3AF32771" w:rsidR="00FD2E68" w:rsidRPr="00002002" w:rsidDel="00EB16C6" w:rsidRDefault="00FD2E68" w:rsidP="00FD2E68">
            <w:pPr>
              <w:pStyle w:val="TableParagraph"/>
              <w:ind w:left="21"/>
              <w:jc w:val="center"/>
              <w:rPr>
                <w:del w:id="3050" w:author="100093" w:date="2025-07-17T20:22:00Z"/>
                <w:rFonts w:ascii="ＭＳ Ｐゴシック" w:eastAsia="ＭＳ Ｐゴシック"/>
                <w:color w:val="000000" w:themeColor="text1"/>
              </w:rPr>
            </w:pPr>
            <w:del w:id="3051"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tcBorders>
          </w:tcPr>
          <w:p w14:paraId="50939310" w14:textId="1D3CE50E" w:rsidR="00FD2E68" w:rsidRPr="00002002" w:rsidDel="00EB16C6" w:rsidRDefault="00FD2E68" w:rsidP="00FD2E68">
            <w:pPr>
              <w:pStyle w:val="TableParagraph"/>
              <w:spacing w:before="3"/>
              <w:rPr>
                <w:del w:id="3052" w:author="100093" w:date="2025-07-17T20:22:00Z"/>
                <w:rFonts w:ascii="ＭＳ Ｐゴシック"/>
                <w:color w:val="000000" w:themeColor="text1"/>
                <w:sz w:val="17"/>
              </w:rPr>
            </w:pPr>
          </w:p>
          <w:p w14:paraId="487DB796" w14:textId="6B657889" w:rsidR="00FD2E68" w:rsidRPr="00002002" w:rsidDel="00EB16C6" w:rsidRDefault="00FD2E68" w:rsidP="00FD2E68">
            <w:pPr>
              <w:pStyle w:val="TableParagraph"/>
              <w:ind w:left="249"/>
              <w:rPr>
                <w:del w:id="3053" w:author="100093" w:date="2025-07-17T20:22:00Z"/>
                <w:rFonts w:ascii="ＭＳ Ｐゴシック" w:eastAsia="ＭＳ Ｐゴシック"/>
                <w:color w:val="000000" w:themeColor="text1"/>
                <w:lang w:eastAsia="ja-JP"/>
              </w:rPr>
            </w:pPr>
            <w:del w:id="3054" w:author="100093" w:date="2025-07-17T20:22:00Z">
              <w:r w:rsidRPr="00002002" w:rsidDel="00EB16C6">
                <w:rPr>
                  <w:rFonts w:ascii="ＭＳ Ｐゴシック" w:eastAsia="ＭＳ Ｐゴシック"/>
                  <w:color w:val="000000" w:themeColor="text1"/>
                  <w:lang w:eastAsia="ja-JP"/>
                </w:rPr>
                <w:delText>0</w:delText>
              </w:r>
            </w:del>
          </w:p>
        </w:tc>
        <w:tc>
          <w:tcPr>
            <w:tcW w:w="3690" w:type="dxa"/>
          </w:tcPr>
          <w:p w14:paraId="19F8C91D" w14:textId="2ECE16E8" w:rsidR="00FD2E68" w:rsidRPr="00002002" w:rsidDel="00EB16C6" w:rsidRDefault="00FD2E68" w:rsidP="00FD2E68">
            <w:pPr>
              <w:pStyle w:val="TableParagraph"/>
              <w:rPr>
                <w:del w:id="3055" w:author="100093" w:date="2025-07-17T20:22:00Z"/>
                <w:rFonts w:ascii="Times New Roman"/>
                <w:color w:val="000000" w:themeColor="text1"/>
                <w:sz w:val="20"/>
              </w:rPr>
            </w:pPr>
          </w:p>
        </w:tc>
      </w:tr>
      <w:tr w:rsidR="00FD2E68" w:rsidRPr="00002002" w:rsidDel="00EB16C6" w14:paraId="066616E5" w14:textId="5079CFBF" w:rsidTr="00E10AAB">
        <w:trPr>
          <w:trHeight w:val="533"/>
          <w:del w:id="3056" w:author="100093" w:date="2025-07-17T20:22:00Z"/>
        </w:trPr>
        <w:tc>
          <w:tcPr>
            <w:tcW w:w="2126" w:type="dxa"/>
            <w:gridSpan w:val="2"/>
            <w:tcBorders>
              <w:right w:val="nil"/>
            </w:tcBorders>
          </w:tcPr>
          <w:p w14:paraId="03D7C2B1" w14:textId="5BCB2F59" w:rsidR="00FD2E68" w:rsidRPr="00002002" w:rsidDel="00EB16C6" w:rsidRDefault="00FD2E68" w:rsidP="00FD2E68">
            <w:pPr>
              <w:pStyle w:val="TableParagraph"/>
              <w:spacing w:before="3"/>
              <w:rPr>
                <w:del w:id="3057" w:author="100093" w:date="2025-07-17T20:22:00Z"/>
                <w:rFonts w:ascii="ＭＳ Ｐゴシック"/>
                <w:color w:val="000000" w:themeColor="text1"/>
                <w:sz w:val="17"/>
              </w:rPr>
            </w:pPr>
          </w:p>
          <w:p w14:paraId="0754AF96" w14:textId="5AD47995" w:rsidR="00FD2E68" w:rsidRPr="00002002" w:rsidDel="00EB16C6" w:rsidRDefault="00FD2E68" w:rsidP="00FD2E68">
            <w:pPr>
              <w:pStyle w:val="TableParagraph"/>
              <w:ind w:left="484"/>
              <w:rPr>
                <w:del w:id="3058" w:author="100093" w:date="2025-07-17T20:22:00Z"/>
                <w:rFonts w:ascii="ＭＳ Ｐゴシック" w:eastAsia="ＭＳ Ｐゴシック"/>
                <w:color w:val="000000" w:themeColor="text1"/>
              </w:rPr>
            </w:pPr>
            <w:del w:id="3059"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作物（畜種）名：</w:delText>
              </w:r>
            </w:del>
          </w:p>
        </w:tc>
        <w:tc>
          <w:tcPr>
            <w:tcW w:w="3174" w:type="dxa"/>
            <w:tcBorders>
              <w:left w:val="nil"/>
            </w:tcBorders>
          </w:tcPr>
          <w:p w14:paraId="56E0B235" w14:textId="24492AC3" w:rsidR="00FD2E68" w:rsidRPr="00002002" w:rsidDel="00EB16C6" w:rsidRDefault="00FD2E68" w:rsidP="00FD2E68">
            <w:pPr>
              <w:pStyle w:val="TableParagraph"/>
              <w:spacing w:before="3"/>
              <w:rPr>
                <w:del w:id="3060" w:author="100093" w:date="2025-07-17T20:22:00Z"/>
                <w:rFonts w:ascii="ＭＳ Ｐゴシック"/>
                <w:color w:val="000000" w:themeColor="text1"/>
                <w:sz w:val="17"/>
              </w:rPr>
            </w:pPr>
          </w:p>
          <w:p w14:paraId="0521753F" w14:textId="0DB51E3A" w:rsidR="00FD2E68" w:rsidRPr="00002002" w:rsidDel="00EB16C6" w:rsidRDefault="00FD2E68" w:rsidP="00FD2E68">
            <w:pPr>
              <w:pStyle w:val="TableParagraph"/>
              <w:ind w:right="442"/>
              <w:jc w:val="right"/>
              <w:rPr>
                <w:del w:id="3061" w:author="100093" w:date="2025-07-17T20:22:00Z"/>
                <w:rFonts w:ascii="ＭＳ Ｐゴシック"/>
                <w:color w:val="000000" w:themeColor="text1"/>
              </w:rPr>
            </w:pPr>
            <w:del w:id="3062" w:author="100093" w:date="2025-07-17T20:22:00Z">
              <w:r w:rsidRPr="00002002" w:rsidDel="00EB16C6">
                <w:rPr>
                  <w:rFonts w:ascii="ＭＳ Ｐゴシック"/>
                  <w:color w:val="000000" w:themeColor="text1"/>
                </w:rPr>
                <w:delText>]</w:delText>
              </w:r>
            </w:del>
          </w:p>
        </w:tc>
        <w:tc>
          <w:tcPr>
            <w:tcW w:w="510" w:type="dxa"/>
            <w:tcBorders>
              <w:right w:val="nil"/>
            </w:tcBorders>
          </w:tcPr>
          <w:p w14:paraId="6F9BAB21" w14:textId="78553F87" w:rsidR="00FD2E68" w:rsidRPr="00002002" w:rsidDel="00EB16C6" w:rsidRDefault="00FD2E68" w:rsidP="00FD2E68">
            <w:pPr>
              <w:pStyle w:val="TableParagraph"/>
              <w:spacing w:before="3"/>
              <w:rPr>
                <w:del w:id="3063" w:author="100093" w:date="2025-07-17T20:22:00Z"/>
                <w:rFonts w:ascii="ＭＳ Ｐゴシック"/>
                <w:color w:val="000000" w:themeColor="text1"/>
                <w:sz w:val="17"/>
              </w:rPr>
            </w:pPr>
          </w:p>
          <w:p w14:paraId="42010880" w14:textId="50DAA2F1" w:rsidR="00FD2E68" w:rsidRPr="00002002" w:rsidDel="00EB16C6" w:rsidRDefault="00FD2E68" w:rsidP="00FD2E68">
            <w:pPr>
              <w:pStyle w:val="TableParagraph"/>
              <w:ind w:right="227"/>
              <w:jc w:val="right"/>
              <w:rPr>
                <w:del w:id="3064" w:author="100093" w:date="2025-07-17T20:22:00Z"/>
                <w:rFonts w:ascii="ＭＳ Ｐゴシック" w:eastAsia="ＭＳ Ｐゴシック"/>
                <w:color w:val="000000" w:themeColor="text1"/>
              </w:rPr>
            </w:pPr>
            <w:del w:id="3065"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3CAFE58D" w14:textId="6EA9E279" w:rsidR="00FD2E68" w:rsidRPr="00002002" w:rsidDel="00EB16C6" w:rsidRDefault="00FD2E68" w:rsidP="00FD2E68">
            <w:pPr>
              <w:pStyle w:val="TableParagraph"/>
              <w:spacing w:before="3"/>
              <w:rPr>
                <w:del w:id="3066" w:author="100093" w:date="2025-07-17T20:22:00Z"/>
                <w:rFonts w:ascii="ＭＳ Ｐゴシック"/>
                <w:color w:val="000000" w:themeColor="text1"/>
                <w:sz w:val="17"/>
              </w:rPr>
            </w:pPr>
          </w:p>
          <w:p w14:paraId="43061DE6" w14:textId="7D13179B" w:rsidR="00FD2E68" w:rsidRPr="00002002" w:rsidDel="00EB16C6" w:rsidRDefault="00FD2E68" w:rsidP="00FD2E68">
            <w:pPr>
              <w:pStyle w:val="TableParagraph"/>
              <w:ind w:left="23"/>
              <w:jc w:val="center"/>
              <w:rPr>
                <w:del w:id="3067" w:author="100093" w:date="2025-07-17T20:22:00Z"/>
                <w:rFonts w:ascii="ＭＳ Ｐゴシック" w:eastAsia="ＭＳ Ｐゴシック"/>
                <w:color w:val="000000" w:themeColor="text1"/>
              </w:rPr>
            </w:pPr>
            <w:del w:id="3068"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5CB5EBED" w14:textId="607DA086" w:rsidR="00FD2E68" w:rsidRPr="00002002" w:rsidDel="00EB16C6" w:rsidRDefault="00FD2E68" w:rsidP="00FD2E68">
            <w:pPr>
              <w:pStyle w:val="TableParagraph"/>
              <w:spacing w:before="3"/>
              <w:rPr>
                <w:del w:id="3069" w:author="100093" w:date="2025-07-17T20:22:00Z"/>
                <w:rFonts w:ascii="ＭＳ Ｐゴシック"/>
                <w:color w:val="000000" w:themeColor="text1"/>
                <w:sz w:val="17"/>
              </w:rPr>
            </w:pPr>
          </w:p>
          <w:p w14:paraId="4A28C81A" w14:textId="3E023566" w:rsidR="00FD2E68" w:rsidRPr="00002002" w:rsidDel="00EB16C6" w:rsidRDefault="00FD2E68" w:rsidP="00FD2E68">
            <w:pPr>
              <w:pStyle w:val="TableParagraph"/>
              <w:ind w:left="23"/>
              <w:jc w:val="center"/>
              <w:rPr>
                <w:del w:id="3070" w:author="100093" w:date="2025-07-17T20:22:00Z"/>
                <w:rFonts w:ascii="ＭＳ Ｐゴシック" w:eastAsia="ＭＳ Ｐゴシック"/>
                <w:color w:val="000000" w:themeColor="text1"/>
              </w:rPr>
            </w:pPr>
            <w:del w:id="3071"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19916198" w14:textId="75C760BE" w:rsidR="00FD2E68" w:rsidRPr="00002002" w:rsidDel="00EB16C6" w:rsidRDefault="00FD2E68" w:rsidP="00FD2E68">
            <w:pPr>
              <w:pStyle w:val="TableParagraph"/>
              <w:spacing w:before="3"/>
              <w:rPr>
                <w:del w:id="3072" w:author="100093" w:date="2025-07-17T20:22:00Z"/>
                <w:rFonts w:ascii="ＭＳ Ｐゴシック"/>
                <w:color w:val="000000" w:themeColor="text1"/>
                <w:sz w:val="17"/>
              </w:rPr>
            </w:pPr>
          </w:p>
          <w:p w14:paraId="7959B704" w14:textId="6D6FAD44" w:rsidR="00FD2E68" w:rsidRPr="00002002" w:rsidDel="00EB16C6" w:rsidRDefault="00FD2E68" w:rsidP="00FD2E68">
            <w:pPr>
              <w:pStyle w:val="TableParagraph"/>
              <w:ind w:left="22"/>
              <w:jc w:val="center"/>
              <w:rPr>
                <w:del w:id="3073" w:author="100093" w:date="2025-07-17T20:22:00Z"/>
                <w:rFonts w:ascii="ＭＳ Ｐゴシック" w:eastAsia="ＭＳ Ｐゴシック"/>
                <w:color w:val="000000" w:themeColor="text1"/>
              </w:rPr>
            </w:pPr>
            <w:del w:id="3074"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01CF1A81" w14:textId="7056EEA1" w:rsidR="00FD2E68" w:rsidRPr="00002002" w:rsidDel="00EB16C6" w:rsidRDefault="00FD2E68" w:rsidP="00FD2E68">
            <w:pPr>
              <w:pStyle w:val="TableParagraph"/>
              <w:spacing w:before="3"/>
              <w:rPr>
                <w:del w:id="3075" w:author="100093" w:date="2025-07-17T20:22:00Z"/>
                <w:rFonts w:ascii="ＭＳ Ｐゴシック"/>
                <w:color w:val="000000" w:themeColor="text1"/>
                <w:sz w:val="17"/>
              </w:rPr>
            </w:pPr>
          </w:p>
          <w:p w14:paraId="013878B2" w14:textId="6C77EBC6" w:rsidR="00FD2E68" w:rsidRPr="00002002" w:rsidDel="00EB16C6" w:rsidRDefault="00FD2E68" w:rsidP="00FD2E68">
            <w:pPr>
              <w:pStyle w:val="TableParagraph"/>
              <w:ind w:left="22"/>
              <w:jc w:val="center"/>
              <w:rPr>
                <w:del w:id="3076" w:author="100093" w:date="2025-07-17T20:22:00Z"/>
                <w:rFonts w:ascii="ＭＳ Ｐゴシック" w:eastAsia="ＭＳ Ｐゴシック"/>
                <w:color w:val="000000" w:themeColor="text1"/>
              </w:rPr>
            </w:pPr>
            <w:del w:id="3077"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6E7AF01F" w14:textId="4F9CED16" w:rsidR="00FD2E68" w:rsidRPr="00002002" w:rsidDel="00EB16C6" w:rsidRDefault="00FD2E68" w:rsidP="00FD2E68">
            <w:pPr>
              <w:pStyle w:val="TableParagraph"/>
              <w:spacing w:before="3"/>
              <w:rPr>
                <w:del w:id="3078" w:author="100093" w:date="2025-07-17T20:22:00Z"/>
                <w:rFonts w:ascii="ＭＳ Ｐゴシック"/>
                <w:color w:val="000000" w:themeColor="text1"/>
                <w:sz w:val="17"/>
              </w:rPr>
            </w:pPr>
          </w:p>
          <w:p w14:paraId="7D5AD395" w14:textId="05724629" w:rsidR="00FD2E68" w:rsidRPr="00002002" w:rsidDel="00EB16C6" w:rsidRDefault="00FD2E68" w:rsidP="00FD2E68">
            <w:pPr>
              <w:pStyle w:val="TableParagraph"/>
              <w:ind w:left="22"/>
              <w:jc w:val="center"/>
              <w:rPr>
                <w:del w:id="3079" w:author="100093" w:date="2025-07-17T20:22:00Z"/>
                <w:rFonts w:ascii="ＭＳ Ｐゴシック" w:eastAsia="ＭＳ Ｐゴシック"/>
                <w:color w:val="000000" w:themeColor="text1"/>
              </w:rPr>
            </w:pPr>
            <w:del w:id="3080"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2073F1BE" w14:textId="0BFA35BD" w:rsidR="00FD2E68" w:rsidRPr="00002002" w:rsidDel="00EB16C6" w:rsidRDefault="00FD2E68" w:rsidP="00FD2E68">
            <w:pPr>
              <w:pStyle w:val="TableParagraph"/>
              <w:spacing w:before="3"/>
              <w:rPr>
                <w:del w:id="3081" w:author="100093" w:date="2025-07-17T20:22:00Z"/>
                <w:rFonts w:ascii="ＭＳ Ｐゴシック"/>
                <w:color w:val="000000" w:themeColor="text1"/>
                <w:sz w:val="17"/>
              </w:rPr>
            </w:pPr>
          </w:p>
          <w:p w14:paraId="1B0DCE2F" w14:textId="3E1B1CBD" w:rsidR="00FD2E68" w:rsidRPr="00002002" w:rsidDel="00EB16C6" w:rsidRDefault="00FD2E68" w:rsidP="00FD2E68">
            <w:pPr>
              <w:pStyle w:val="TableParagraph"/>
              <w:ind w:left="19"/>
              <w:jc w:val="center"/>
              <w:rPr>
                <w:del w:id="3082" w:author="100093" w:date="2025-07-17T20:22:00Z"/>
                <w:rFonts w:ascii="ＭＳ Ｐゴシック" w:eastAsia="ＭＳ Ｐゴシック"/>
                <w:color w:val="000000" w:themeColor="text1"/>
              </w:rPr>
            </w:pPr>
            <w:del w:id="3083"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7BAB9179" w14:textId="312A4671" w:rsidR="00FD2E68" w:rsidRPr="00002002" w:rsidDel="00EB16C6" w:rsidRDefault="00FD2E68" w:rsidP="00FD2E68">
            <w:pPr>
              <w:pStyle w:val="TableParagraph"/>
              <w:spacing w:before="3"/>
              <w:rPr>
                <w:del w:id="3084" w:author="100093" w:date="2025-07-17T20:22:00Z"/>
                <w:rFonts w:ascii="ＭＳ Ｐゴシック"/>
                <w:color w:val="000000" w:themeColor="text1"/>
                <w:sz w:val="17"/>
              </w:rPr>
            </w:pPr>
          </w:p>
          <w:p w14:paraId="7FF8DC31" w14:textId="6AA0D9B9" w:rsidR="00FD2E68" w:rsidRPr="00002002" w:rsidDel="00EB16C6" w:rsidRDefault="00FD2E68" w:rsidP="00FD2E68">
            <w:pPr>
              <w:pStyle w:val="TableParagraph"/>
              <w:ind w:left="21"/>
              <w:jc w:val="center"/>
              <w:rPr>
                <w:del w:id="3085" w:author="100093" w:date="2025-07-17T20:22:00Z"/>
                <w:rFonts w:ascii="ＭＳ Ｐゴシック" w:eastAsia="ＭＳ Ｐゴシック"/>
                <w:color w:val="000000" w:themeColor="text1"/>
              </w:rPr>
            </w:pPr>
            <w:del w:id="3086"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09245324" w14:textId="37CD753C" w:rsidR="00FD2E68" w:rsidRPr="00002002" w:rsidDel="00EB16C6" w:rsidRDefault="00FD2E68" w:rsidP="00FD2E68">
            <w:pPr>
              <w:pStyle w:val="TableParagraph"/>
              <w:spacing w:before="3"/>
              <w:rPr>
                <w:del w:id="3087" w:author="100093" w:date="2025-07-17T20:22:00Z"/>
                <w:rFonts w:ascii="ＭＳ Ｐゴシック"/>
                <w:color w:val="000000" w:themeColor="text1"/>
                <w:sz w:val="17"/>
              </w:rPr>
            </w:pPr>
          </w:p>
          <w:p w14:paraId="519651FC" w14:textId="7948E70D" w:rsidR="00FD2E68" w:rsidRPr="00002002" w:rsidDel="00EB16C6" w:rsidRDefault="00FD2E68" w:rsidP="00FD2E68">
            <w:pPr>
              <w:pStyle w:val="TableParagraph"/>
              <w:ind w:left="249"/>
              <w:rPr>
                <w:del w:id="3088" w:author="100093" w:date="2025-07-17T20:22:00Z"/>
                <w:rFonts w:ascii="ＭＳ Ｐゴシック" w:eastAsia="ＭＳ Ｐゴシック"/>
                <w:color w:val="000000" w:themeColor="text1"/>
              </w:rPr>
            </w:pPr>
            <w:del w:id="3089"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0ED41C72" w14:textId="7CD4C785" w:rsidR="00FD2E68" w:rsidRPr="00002002" w:rsidDel="00EB16C6" w:rsidRDefault="00FD2E68" w:rsidP="00FD2E68">
            <w:pPr>
              <w:pStyle w:val="TableParagraph"/>
              <w:spacing w:before="3"/>
              <w:rPr>
                <w:del w:id="3090" w:author="100093" w:date="2025-07-17T20:22:00Z"/>
                <w:rFonts w:ascii="ＭＳ Ｐゴシック"/>
                <w:color w:val="000000" w:themeColor="text1"/>
                <w:sz w:val="17"/>
              </w:rPr>
            </w:pPr>
          </w:p>
          <w:p w14:paraId="7A540A77" w14:textId="696417B8" w:rsidR="00FD2E68" w:rsidRPr="00002002" w:rsidDel="00EB16C6" w:rsidRDefault="00FD2E68" w:rsidP="00FD2E68">
            <w:pPr>
              <w:pStyle w:val="TableParagraph"/>
              <w:ind w:left="21"/>
              <w:jc w:val="center"/>
              <w:rPr>
                <w:del w:id="3091" w:author="100093" w:date="2025-07-17T20:22:00Z"/>
                <w:rFonts w:ascii="ＭＳ Ｐゴシック" w:eastAsia="ＭＳ Ｐゴシック"/>
                <w:color w:val="000000" w:themeColor="text1"/>
              </w:rPr>
            </w:pPr>
            <w:del w:id="3092"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tcBorders>
          </w:tcPr>
          <w:p w14:paraId="05227B42" w14:textId="3FEEEC79" w:rsidR="00FD2E68" w:rsidRPr="00002002" w:rsidDel="00EB16C6" w:rsidRDefault="00FD2E68" w:rsidP="00FD2E68">
            <w:pPr>
              <w:pStyle w:val="TableParagraph"/>
              <w:spacing w:before="3"/>
              <w:rPr>
                <w:del w:id="3093" w:author="100093" w:date="2025-07-17T20:22:00Z"/>
                <w:rFonts w:ascii="ＭＳ Ｐゴシック"/>
                <w:color w:val="000000" w:themeColor="text1"/>
                <w:sz w:val="17"/>
              </w:rPr>
            </w:pPr>
          </w:p>
          <w:p w14:paraId="16DF488E" w14:textId="3959A098" w:rsidR="00FD2E68" w:rsidRPr="00002002" w:rsidDel="00EB16C6" w:rsidRDefault="00FD2E68" w:rsidP="00FD2E68">
            <w:pPr>
              <w:pStyle w:val="TableParagraph"/>
              <w:ind w:left="249"/>
              <w:rPr>
                <w:del w:id="3094" w:author="100093" w:date="2025-07-17T20:22:00Z"/>
                <w:rFonts w:ascii="ＭＳ Ｐゴシック" w:eastAsia="ＭＳ Ｐゴシック"/>
                <w:color w:val="000000" w:themeColor="text1"/>
                <w:lang w:eastAsia="ja-JP"/>
              </w:rPr>
            </w:pPr>
            <w:del w:id="3095" w:author="100093" w:date="2025-07-17T20:22:00Z">
              <w:r w:rsidRPr="00002002" w:rsidDel="00EB16C6">
                <w:rPr>
                  <w:rFonts w:ascii="ＭＳ Ｐゴシック" w:eastAsia="ＭＳ Ｐゴシック"/>
                  <w:color w:val="000000" w:themeColor="text1"/>
                  <w:lang w:eastAsia="ja-JP"/>
                </w:rPr>
                <w:delText>0</w:delText>
              </w:r>
            </w:del>
          </w:p>
        </w:tc>
        <w:tc>
          <w:tcPr>
            <w:tcW w:w="3690" w:type="dxa"/>
          </w:tcPr>
          <w:p w14:paraId="0EEF1E32" w14:textId="3E72AD94" w:rsidR="00FD2E68" w:rsidRPr="00002002" w:rsidDel="00EB16C6" w:rsidRDefault="00FD2E68" w:rsidP="00FD2E68">
            <w:pPr>
              <w:pStyle w:val="TableParagraph"/>
              <w:rPr>
                <w:del w:id="3096" w:author="100093" w:date="2025-07-17T20:22:00Z"/>
                <w:rFonts w:ascii="Times New Roman"/>
                <w:color w:val="000000" w:themeColor="text1"/>
                <w:sz w:val="20"/>
              </w:rPr>
            </w:pPr>
          </w:p>
        </w:tc>
      </w:tr>
    </w:tbl>
    <w:p w14:paraId="1589018C" w14:textId="6C23A914" w:rsidR="0006451A" w:rsidRPr="00002002" w:rsidDel="00EB16C6" w:rsidRDefault="0006451A">
      <w:pPr>
        <w:pStyle w:val="a3"/>
        <w:spacing w:before="7"/>
        <w:rPr>
          <w:del w:id="3097" w:author="100093" w:date="2025-07-17T20:22:00Z"/>
          <w:rFonts w:ascii="ＭＳ Ｐゴシック"/>
          <w:color w:val="000000" w:themeColor="text1"/>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rsidDel="00EB16C6" w14:paraId="686515B7" w14:textId="4A5B2866" w:rsidTr="00E10AAB">
        <w:trPr>
          <w:trHeight w:val="493"/>
          <w:del w:id="3098" w:author="100093" w:date="2025-07-17T20:22:00Z"/>
        </w:trPr>
        <w:tc>
          <w:tcPr>
            <w:tcW w:w="567" w:type="dxa"/>
            <w:tcBorders>
              <w:right w:val="nil"/>
            </w:tcBorders>
          </w:tcPr>
          <w:p w14:paraId="440D0DBC" w14:textId="1DB63902" w:rsidR="00FD2E68" w:rsidRPr="00002002" w:rsidDel="00EB16C6" w:rsidRDefault="00FD2E68">
            <w:pPr>
              <w:pStyle w:val="TableParagraph"/>
              <w:spacing w:before="98"/>
              <w:ind w:left="184"/>
              <w:rPr>
                <w:del w:id="3099" w:author="100093" w:date="2025-07-17T20:22:00Z"/>
                <w:rFonts w:ascii="ＭＳ Ｐゴシック" w:eastAsia="ＭＳ Ｐゴシック"/>
                <w:color w:val="000000" w:themeColor="text1"/>
              </w:rPr>
            </w:pPr>
            <w:del w:id="3100" w:author="100093" w:date="2025-07-17T20:22:00Z">
              <w:r w:rsidRPr="00002002" w:rsidDel="00EB16C6">
                <w:rPr>
                  <w:rFonts w:ascii="ＭＳ Ｐゴシック" w:eastAsia="ＭＳ Ｐゴシック" w:hint="eastAsia"/>
                  <w:color w:val="000000" w:themeColor="text1"/>
                </w:rPr>
                <w:delText>ｂ</w:delText>
              </w:r>
            </w:del>
          </w:p>
        </w:tc>
        <w:tc>
          <w:tcPr>
            <w:tcW w:w="4733" w:type="dxa"/>
            <w:gridSpan w:val="2"/>
            <w:tcBorders>
              <w:left w:val="nil"/>
            </w:tcBorders>
          </w:tcPr>
          <w:p w14:paraId="43D4AFC7" w14:textId="158204B5" w:rsidR="00FD2E68" w:rsidRPr="00002002" w:rsidDel="00EB16C6" w:rsidRDefault="00285942">
            <w:pPr>
              <w:pStyle w:val="TableParagraph"/>
              <w:spacing w:before="98"/>
              <w:ind w:left="83"/>
              <w:rPr>
                <w:del w:id="3101" w:author="100093" w:date="2025-07-17T20:22:00Z"/>
                <w:rFonts w:ascii="ＭＳ Ｐゴシック" w:eastAsia="ＭＳ Ｐゴシック"/>
                <w:color w:val="000000" w:themeColor="text1"/>
                <w:lang w:eastAsia="ja-JP"/>
              </w:rPr>
            </w:pPr>
            <w:del w:id="3102" w:author="100093" w:date="2025-07-17T20:22:00Z">
              <w:r w:rsidRPr="00002002" w:rsidDel="00EB16C6">
                <w:rPr>
                  <w:rFonts w:ascii="ＭＳ Ｐゴシック" w:eastAsia="ＭＳ Ｐゴシック" w:hint="eastAsia"/>
                  <w:lang w:eastAsia="ja-JP"/>
                </w:rPr>
                <w:delText>機械・機器・施設の操作方法・整備・安全対策</w:delText>
              </w:r>
              <w:r w:rsidRPr="00002002" w:rsidDel="00EB16C6">
                <w:rPr>
                  <w:rFonts w:ascii="ＭＳ Ｐゴシック" w:eastAsia="ＭＳ Ｐゴシック" w:hint="eastAsia"/>
                  <w:color w:val="000000" w:themeColor="text1"/>
                  <w:lang w:eastAsia="ja-JP"/>
                </w:rPr>
                <w:delText>について</w:delText>
              </w:r>
            </w:del>
          </w:p>
        </w:tc>
        <w:tc>
          <w:tcPr>
            <w:tcW w:w="5613" w:type="dxa"/>
            <w:gridSpan w:val="11"/>
          </w:tcPr>
          <w:p w14:paraId="51682DE6" w14:textId="37FB534B" w:rsidR="00FD2E68" w:rsidRPr="00002002" w:rsidDel="00EB16C6" w:rsidRDefault="00FD2E68">
            <w:pPr>
              <w:pStyle w:val="TableParagraph"/>
              <w:rPr>
                <w:del w:id="3103" w:author="100093" w:date="2025-07-17T20:22:00Z"/>
                <w:rFonts w:ascii="Times New Roman"/>
                <w:color w:val="000000" w:themeColor="text1"/>
                <w:sz w:val="20"/>
                <w:lang w:eastAsia="ja-JP"/>
              </w:rPr>
            </w:pPr>
          </w:p>
        </w:tc>
        <w:tc>
          <w:tcPr>
            <w:tcW w:w="3687" w:type="dxa"/>
          </w:tcPr>
          <w:p w14:paraId="24B5AAC5" w14:textId="7403A198" w:rsidR="00FD2E68" w:rsidRPr="00002002" w:rsidDel="00EB16C6" w:rsidRDefault="00FD2E68">
            <w:pPr>
              <w:pStyle w:val="TableParagraph"/>
              <w:spacing w:before="98"/>
              <w:ind w:left="1121"/>
              <w:rPr>
                <w:del w:id="3104" w:author="100093" w:date="2025-07-17T20:22:00Z"/>
                <w:rFonts w:ascii="ＭＳ Ｐゴシック" w:eastAsia="ＭＳ Ｐゴシック"/>
                <w:color w:val="000000" w:themeColor="text1"/>
              </w:rPr>
            </w:pPr>
            <w:del w:id="3105" w:author="100093" w:date="2025-07-17T20:22:00Z">
              <w:r w:rsidRPr="00002002" w:rsidDel="00EB16C6">
                <w:rPr>
                  <w:rFonts w:ascii="ＭＳ Ｐゴシック" w:eastAsia="ＭＳ Ｐゴシック" w:hint="eastAsia"/>
                  <w:color w:val="000000" w:themeColor="text1"/>
                </w:rPr>
                <w:delText>今後の課題</w:delText>
              </w:r>
            </w:del>
          </w:p>
        </w:tc>
      </w:tr>
      <w:tr w:rsidR="00591E6E" w:rsidRPr="00002002" w:rsidDel="00EB16C6" w14:paraId="5E870F09" w14:textId="14003F2B" w:rsidTr="00E10AAB">
        <w:trPr>
          <w:trHeight w:val="738"/>
          <w:del w:id="3106" w:author="100093" w:date="2025-07-17T20:22:00Z"/>
        </w:trPr>
        <w:tc>
          <w:tcPr>
            <w:tcW w:w="2126" w:type="dxa"/>
            <w:gridSpan w:val="2"/>
            <w:tcBorders>
              <w:right w:val="nil"/>
            </w:tcBorders>
          </w:tcPr>
          <w:p w14:paraId="08FEF8A2" w14:textId="2629A55A" w:rsidR="00FD2E68" w:rsidRPr="00002002" w:rsidDel="00EB16C6" w:rsidRDefault="00FD2E68" w:rsidP="00FD2E68">
            <w:pPr>
              <w:pStyle w:val="TableParagraph"/>
              <w:spacing w:before="3"/>
              <w:rPr>
                <w:del w:id="3107" w:author="100093" w:date="2025-07-17T20:22:00Z"/>
                <w:rFonts w:ascii="ＭＳ Ｐゴシック"/>
                <w:color w:val="000000" w:themeColor="text1"/>
                <w:sz w:val="17"/>
              </w:rPr>
            </w:pPr>
          </w:p>
          <w:p w14:paraId="38950896" w14:textId="45304B11" w:rsidR="00FD2E68" w:rsidRPr="00002002" w:rsidDel="00EB16C6" w:rsidRDefault="00FD2E68" w:rsidP="00FD2E68">
            <w:pPr>
              <w:pStyle w:val="TableParagraph"/>
              <w:ind w:left="484"/>
              <w:rPr>
                <w:del w:id="3108" w:author="100093" w:date="2025-07-17T20:22:00Z"/>
                <w:rFonts w:ascii="ＭＳ Ｐゴシック" w:eastAsia="ＭＳ Ｐゴシック"/>
                <w:color w:val="000000" w:themeColor="text1"/>
              </w:rPr>
            </w:pPr>
            <w:del w:id="3109"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機械（施設）名：</w:delText>
              </w:r>
            </w:del>
          </w:p>
        </w:tc>
        <w:tc>
          <w:tcPr>
            <w:tcW w:w="3174" w:type="dxa"/>
            <w:tcBorders>
              <w:left w:val="nil"/>
            </w:tcBorders>
          </w:tcPr>
          <w:p w14:paraId="48774300" w14:textId="68BCB559" w:rsidR="00FD2E68" w:rsidRPr="00002002" w:rsidDel="00EB16C6" w:rsidRDefault="00FD2E68" w:rsidP="00FD2E68">
            <w:pPr>
              <w:pStyle w:val="TableParagraph"/>
              <w:spacing w:before="3"/>
              <w:rPr>
                <w:del w:id="3110" w:author="100093" w:date="2025-07-17T20:22:00Z"/>
                <w:rFonts w:ascii="ＭＳ Ｐゴシック"/>
                <w:color w:val="000000" w:themeColor="text1"/>
                <w:sz w:val="17"/>
              </w:rPr>
            </w:pPr>
          </w:p>
          <w:p w14:paraId="22522F0B" w14:textId="71B83D2D" w:rsidR="00FD2E68" w:rsidRPr="00002002" w:rsidDel="00EB16C6" w:rsidRDefault="00FD2E68" w:rsidP="00FD2E68">
            <w:pPr>
              <w:pStyle w:val="TableParagraph"/>
              <w:ind w:right="444"/>
              <w:jc w:val="right"/>
              <w:rPr>
                <w:del w:id="3111" w:author="100093" w:date="2025-07-17T20:22:00Z"/>
                <w:rFonts w:ascii="ＭＳ Ｐゴシック"/>
                <w:color w:val="000000" w:themeColor="text1"/>
              </w:rPr>
            </w:pPr>
            <w:del w:id="3112" w:author="100093" w:date="2025-07-17T20:22:00Z">
              <w:r w:rsidRPr="00002002" w:rsidDel="00EB16C6">
                <w:rPr>
                  <w:rFonts w:ascii="ＭＳ Ｐゴシック"/>
                  <w:color w:val="000000" w:themeColor="text1"/>
                </w:rPr>
                <w:delText>]</w:delText>
              </w:r>
            </w:del>
          </w:p>
        </w:tc>
        <w:tc>
          <w:tcPr>
            <w:tcW w:w="510" w:type="dxa"/>
            <w:tcBorders>
              <w:right w:val="nil"/>
            </w:tcBorders>
          </w:tcPr>
          <w:p w14:paraId="45E37CE2" w14:textId="440FE0E2" w:rsidR="00FD2E68" w:rsidRPr="00002002" w:rsidDel="00EB16C6" w:rsidRDefault="00FD2E68" w:rsidP="00FD2E68">
            <w:pPr>
              <w:pStyle w:val="TableParagraph"/>
              <w:spacing w:before="3"/>
              <w:rPr>
                <w:del w:id="3113" w:author="100093" w:date="2025-07-17T20:22:00Z"/>
                <w:rFonts w:ascii="ＭＳ Ｐゴシック"/>
                <w:color w:val="000000" w:themeColor="text1"/>
                <w:sz w:val="17"/>
              </w:rPr>
            </w:pPr>
          </w:p>
          <w:p w14:paraId="433AB34E" w14:textId="3102630E" w:rsidR="00FD2E68" w:rsidRPr="00002002" w:rsidDel="00EB16C6" w:rsidRDefault="00FD2E68" w:rsidP="00FD2E68">
            <w:pPr>
              <w:pStyle w:val="TableParagraph"/>
              <w:ind w:right="230"/>
              <w:jc w:val="right"/>
              <w:rPr>
                <w:del w:id="3114" w:author="100093" w:date="2025-07-17T20:22:00Z"/>
                <w:rFonts w:ascii="ＭＳ Ｐゴシック" w:eastAsia="ＭＳ Ｐゴシック"/>
                <w:color w:val="000000" w:themeColor="text1"/>
              </w:rPr>
            </w:pPr>
            <w:del w:id="3115"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3DFDA2EF" w14:textId="439EDB17" w:rsidR="00FD2E68" w:rsidRPr="00002002" w:rsidDel="00EB16C6" w:rsidRDefault="00FD2E68" w:rsidP="00FD2E68">
            <w:pPr>
              <w:pStyle w:val="TableParagraph"/>
              <w:spacing w:before="3"/>
              <w:rPr>
                <w:del w:id="3116" w:author="100093" w:date="2025-07-17T20:22:00Z"/>
                <w:rFonts w:ascii="ＭＳ Ｐゴシック"/>
                <w:color w:val="000000" w:themeColor="text1"/>
                <w:sz w:val="17"/>
              </w:rPr>
            </w:pPr>
          </w:p>
          <w:p w14:paraId="46607E5F" w14:textId="1EAB4A9B" w:rsidR="00FD2E68" w:rsidRPr="00002002" w:rsidDel="00EB16C6" w:rsidRDefault="00FD2E68" w:rsidP="00FD2E68">
            <w:pPr>
              <w:pStyle w:val="TableParagraph"/>
              <w:ind w:left="16"/>
              <w:jc w:val="center"/>
              <w:rPr>
                <w:del w:id="3117" w:author="100093" w:date="2025-07-17T20:22:00Z"/>
                <w:rFonts w:ascii="ＭＳ Ｐゴシック" w:eastAsia="ＭＳ Ｐゴシック"/>
                <w:color w:val="000000" w:themeColor="text1"/>
              </w:rPr>
            </w:pPr>
            <w:del w:id="3118"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7EDCCA4A" w14:textId="2C59ED15" w:rsidR="00FD2E68" w:rsidRPr="00002002" w:rsidDel="00EB16C6" w:rsidRDefault="00FD2E68" w:rsidP="00FD2E68">
            <w:pPr>
              <w:pStyle w:val="TableParagraph"/>
              <w:spacing w:before="3"/>
              <w:rPr>
                <w:del w:id="3119" w:author="100093" w:date="2025-07-17T20:22:00Z"/>
                <w:rFonts w:ascii="ＭＳ Ｐゴシック"/>
                <w:color w:val="000000" w:themeColor="text1"/>
                <w:sz w:val="17"/>
              </w:rPr>
            </w:pPr>
          </w:p>
          <w:p w14:paraId="77497988" w14:textId="5842D1F0" w:rsidR="00FD2E68" w:rsidRPr="00002002" w:rsidDel="00EB16C6" w:rsidRDefault="00FD2E68" w:rsidP="00FD2E68">
            <w:pPr>
              <w:pStyle w:val="TableParagraph"/>
              <w:ind w:left="14"/>
              <w:jc w:val="center"/>
              <w:rPr>
                <w:del w:id="3120" w:author="100093" w:date="2025-07-17T20:22:00Z"/>
                <w:rFonts w:ascii="ＭＳ Ｐゴシック" w:eastAsia="ＭＳ Ｐゴシック"/>
                <w:color w:val="000000" w:themeColor="text1"/>
              </w:rPr>
            </w:pPr>
            <w:del w:id="3121"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58C851F6" w14:textId="167CD1CF" w:rsidR="00FD2E68" w:rsidRPr="00002002" w:rsidDel="00EB16C6" w:rsidRDefault="00FD2E68" w:rsidP="00FD2E68">
            <w:pPr>
              <w:pStyle w:val="TableParagraph"/>
              <w:spacing w:before="3"/>
              <w:rPr>
                <w:del w:id="3122" w:author="100093" w:date="2025-07-17T20:22:00Z"/>
                <w:rFonts w:ascii="ＭＳ Ｐゴシック"/>
                <w:color w:val="000000" w:themeColor="text1"/>
                <w:sz w:val="17"/>
              </w:rPr>
            </w:pPr>
          </w:p>
          <w:p w14:paraId="17FD3871" w14:textId="38E71E81" w:rsidR="00FD2E68" w:rsidRPr="00002002" w:rsidDel="00EB16C6" w:rsidRDefault="00FD2E68" w:rsidP="00FD2E68">
            <w:pPr>
              <w:pStyle w:val="TableParagraph"/>
              <w:ind w:left="11"/>
              <w:jc w:val="center"/>
              <w:rPr>
                <w:del w:id="3123" w:author="100093" w:date="2025-07-17T20:22:00Z"/>
                <w:rFonts w:ascii="ＭＳ Ｐゴシック" w:eastAsia="ＭＳ Ｐゴシック"/>
                <w:color w:val="000000" w:themeColor="text1"/>
              </w:rPr>
            </w:pPr>
            <w:del w:id="3124"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686AF401" w14:textId="158A1F45" w:rsidR="00FD2E68" w:rsidRPr="00002002" w:rsidDel="00EB16C6" w:rsidRDefault="00FD2E68" w:rsidP="00FD2E68">
            <w:pPr>
              <w:pStyle w:val="TableParagraph"/>
              <w:spacing w:before="3"/>
              <w:rPr>
                <w:del w:id="3125" w:author="100093" w:date="2025-07-17T20:22:00Z"/>
                <w:rFonts w:ascii="ＭＳ Ｐゴシック"/>
                <w:color w:val="000000" w:themeColor="text1"/>
                <w:sz w:val="17"/>
              </w:rPr>
            </w:pPr>
          </w:p>
          <w:p w14:paraId="6A1FC9F7" w14:textId="639C04C9" w:rsidR="00FD2E68" w:rsidRPr="00002002" w:rsidDel="00EB16C6" w:rsidRDefault="00FD2E68" w:rsidP="00FD2E68">
            <w:pPr>
              <w:pStyle w:val="TableParagraph"/>
              <w:ind w:left="9"/>
              <w:jc w:val="center"/>
              <w:rPr>
                <w:del w:id="3126" w:author="100093" w:date="2025-07-17T20:22:00Z"/>
                <w:rFonts w:ascii="ＭＳ Ｐゴシック" w:eastAsia="ＭＳ Ｐゴシック"/>
                <w:color w:val="000000" w:themeColor="text1"/>
              </w:rPr>
            </w:pPr>
            <w:del w:id="3127"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6093EF61" w14:textId="73706FDA" w:rsidR="00FD2E68" w:rsidRPr="00002002" w:rsidDel="00EB16C6" w:rsidRDefault="00FD2E68" w:rsidP="00FD2E68">
            <w:pPr>
              <w:pStyle w:val="TableParagraph"/>
              <w:spacing w:before="3"/>
              <w:rPr>
                <w:del w:id="3128" w:author="100093" w:date="2025-07-17T20:22:00Z"/>
                <w:rFonts w:ascii="ＭＳ Ｐゴシック"/>
                <w:color w:val="000000" w:themeColor="text1"/>
                <w:sz w:val="17"/>
              </w:rPr>
            </w:pPr>
          </w:p>
          <w:p w14:paraId="26535699" w14:textId="389CFD63" w:rsidR="00FD2E68" w:rsidRPr="00002002" w:rsidDel="00EB16C6" w:rsidRDefault="00FD2E68" w:rsidP="00FD2E68">
            <w:pPr>
              <w:pStyle w:val="TableParagraph"/>
              <w:ind w:left="7"/>
              <w:jc w:val="center"/>
              <w:rPr>
                <w:del w:id="3129" w:author="100093" w:date="2025-07-17T20:22:00Z"/>
                <w:rFonts w:ascii="ＭＳ Ｐゴシック" w:eastAsia="ＭＳ Ｐゴシック"/>
                <w:color w:val="000000" w:themeColor="text1"/>
              </w:rPr>
            </w:pPr>
            <w:del w:id="3130"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662DF6CF" w14:textId="79B183BF" w:rsidR="00FD2E68" w:rsidRPr="00002002" w:rsidDel="00EB16C6" w:rsidRDefault="00FD2E68" w:rsidP="00FD2E68">
            <w:pPr>
              <w:pStyle w:val="TableParagraph"/>
              <w:spacing w:before="3"/>
              <w:rPr>
                <w:del w:id="3131" w:author="100093" w:date="2025-07-17T20:22:00Z"/>
                <w:rFonts w:ascii="ＭＳ Ｐゴシック"/>
                <w:color w:val="000000" w:themeColor="text1"/>
                <w:sz w:val="17"/>
              </w:rPr>
            </w:pPr>
          </w:p>
          <w:p w14:paraId="0C624B21" w14:textId="7C7D6169" w:rsidR="00FD2E68" w:rsidRPr="00002002" w:rsidDel="00EB16C6" w:rsidRDefault="00FD2E68" w:rsidP="00FD2E68">
            <w:pPr>
              <w:pStyle w:val="TableParagraph"/>
              <w:ind w:left="2"/>
              <w:jc w:val="center"/>
              <w:rPr>
                <w:del w:id="3132" w:author="100093" w:date="2025-07-17T20:22:00Z"/>
                <w:rFonts w:ascii="ＭＳ Ｐゴシック" w:eastAsia="ＭＳ Ｐゴシック"/>
                <w:color w:val="000000" w:themeColor="text1"/>
              </w:rPr>
            </w:pPr>
            <w:del w:id="3133"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31E8E1FE" w14:textId="710EFE84" w:rsidR="00FD2E68" w:rsidRPr="00002002" w:rsidDel="00EB16C6" w:rsidRDefault="00FD2E68" w:rsidP="00FD2E68">
            <w:pPr>
              <w:pStyle w:val="TableParagraph"/>
              <w:spacing w:before="3"/>
              <w:rPr>
                <w:del w:id="3134" w:author="100093" w:date="2025-07-17T20:22:00Z"/>
                <w:rFonts w:ascii="ＭＳ Ｐゴシック"/>
                <w:color w:val="000000" w:themeColor="text1"/>
                <w:sz w:val="17"/>
              </w:rPr>
            </w:pPr>
          </w:p>
          <w:p w14:paraId="4E329F2B" w14:textId="280E9349" w:rsidR="00FD2E68" w:rsidRPr="00002002" w:rsidDel="00EB16C6" w:rsidRDefault="00FD2E68" w:rsidP="00FD2E68">
            <w:pPr>
              <w:pStyle w:val="TableParagraph"/>
              <w:ind w:left="2"/>
              <w:jc w:val="center"/>
              <w:rPr>
                <w:del w:id="3135" w:author="100093" w:date="2025-07-17T20:22:00Z"/>
                <w:rFonts w:ascii="ＭＳ Ｐゴシック" w:eastAsia="ＭＳ Ｐゴシック"/>
                <w:color w:val="000000" w:themeColor="text1"/>
              </w:rPr>
            </w:pPr>
            <w:del w:id="3136"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071122EB" w14:textId="52352033" w:rsidR="00FD2E68" w:rsidRPr="00002002" w:rsidDel="00EB16C6" w:rsidRDefault="00FD2E68" w:rsidP="00FD2E68">
            <w:pPr>
              <w:pStyle w:val="TableParagraph"/>
              <w:spacing w:before="3"/>
              <w:rPr>
                <w:del w:id="3137" w:author="100093" w:date="2025-07-17T20:22:00Z"/>
                <w:rFonts w:ascii="ＭＳ Ｐゴシック"/>
                <w:color w:val="000000" w:themeColor="text1"/>
                <w:sz w:val="17"/>
              </w:rPr>
            </w:pPr>
          </w:p>
          <w:p w14:paraId="3775533C" w14:textId="21B08126" w:rsidR="00FD2E68" w:rsidRPr="00002002" w:rsidDel="00EB16C6" w:rsidRDefault="00FD2E68" w:rsidP="00FD2E68">
            <w:pPr>
              <w:pStyle w:val="TableParagraph"/>
              <w:ind w:left="239"/>
              <w:rPr>
                <w:del w:id="3138" w:author="100093" w:date="2025-07-17T20:22:00Z"/>
                <w:rFonts w:ascii="ＭＳ Ｐゴシック" w:eastAsia="ＭＳ Ｐゴシック"/>
                <w:color w:val="000000" w:themeColor="text1"/>
              </w:rPr>
            </w:pPr>
            <w:del w:id="3139"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2B06F1AD" w14:textId="0B5753F8" w:rsidR="00FD2E68" w:rsidRPr="00002002" w:rsidDel="00EB16C6" w:rsidRDefault="00FD2E68" w:rsidP="00FD2E68">
            <w:pPr>
              <w:pStyle w:val="TableParagraph"/>
              <w:spacing w:before="3"/>
              <w:rPr>
                <w:del w:id="3140" w:author="100093" w:date="2025-07-17T20:22:00Z"/>
                <w:rFonts w:ascii="ＭＳ Ｐゴシック"/>
                <w:color w:val="000000" w:themeColor="text1"/>
                <w:sz w:val="17"/>
              </w:rPr>
            </w:pPr>
          </w:p>
          <w:p w14:paraId="44723B43" w14:textId="2DE85D9A" w:rsidR="00FD2E68" w:rsidRPr="00002002" w:rsidDel="00EB16C6" w:rsidRDefault="00FD2E68" w:rsidP="00FD2E68">
            <w:pPr>
              <w:pStyle w:val="TableParagraph"/>
              <w:ind w:left="2"/>
              <w:jc w:val="center"/>
              <w:rPr>
                <w:del w:id="3141" w:author="100093" w:date="2025-07-17T20:22:00Z"/>
                <w:rFonts w:ascii="ＭＳ Ｐゴシック" w:eastAsia="ＭＳ Ｐゴシック"/>
                <w:color w:val="000000" w:themeColor="text1"/>
              </w:rPr>
            </w:pPr>
            <w:del w:id="3142" w:author="100093" w:date="2025-07-17T20:22:00Z">
              <w:r w:rsidRPr="00002002" w:rsidDel="00EB16C6">
                <w:rPr>
                  <w:rFonts w:ascii="ＭＳ Ｐゴシック" w:eastAsia="ＭＳ Ｐゴシック" w:hint="eastAsia"/>
                  <w:color w:val="000000" w:themeColor="text1"/>
                </w:rPr>
                <w:delText>・</w:delText>
              </w:r>
            </w:del>
          </w:p>
        </w:tc>
        <w:tc>
          <w:tcPr>
            <w:tcW w:w="513" w:type="dxa"/>
            <w:tcBorders>
              <w:left w:val="nil"/>
            </w:tcBorders>
          </w:tcPr>
          <w:p w14:paraId="6D5842C4" w14:textId="465BB6DC" w:rsidR="00FD2E68" w:rsidRPr="00002002" w:rsidDel="00EB16C6" w:rsidRDefault="00FD2E68" w:rsidP="00FD2E68">
            <w:pPr>
              <w:pStyle w:val="TableParagraph"/>
              <w:spacing w:before="3"/>
              <w:rPr>
                <w:del w:id="3143" w:author="100093" w:date="2025-07-17T20:22:00Z"/>
                <w:rFonts w:ascii="ＭＳ Ｐゴシック"/>
                <w:color w:val="000000" w:themeColor="text1"/>
                <w:sz w:val="17"/>
              </w:rPr>
            </w:pPr>
          </w:p>
          <w:p w14:paraId="6E0659B4" w14:textId="0506DF96" w:rsidR="00FD2E68" w:rsidRPr="00002002" w:rsidDel="00EB16C6" w:rsidRDefault="00FD2E68" w:rsidP="00FD2E68">
            <w:pPr>
              <w:pStyle w:val="TableParagraph"/>
              <w:ind w:left="239"/>
              <w:rPr>
                <w:del w:id="3144" w:author="100093" w:date="2025-07-17T20:22:00Z"/>
                <w:rFonts w:ascii="ＭＳ Ｐゴシック" w:eastAsia="ＭＳ Ｐゴシック"/>
                <w:color w:val="000000" w:themeColor="text1"/>
                <w:lang w:eastAsia="ja-JP"/>
              </w:rPr>
            </w:pPr>
            <w:del w:id="3145" w:author="100093" w:date="2025-07-17T20:22:00Z">
              <w:r w:rsidRPr="00002002" w:rsidDel="00EB16C6">
                <w:rPr>
                  <w:rFonts w:ascii="ＭＳ Ｐゴシック" w:eastAsia="ＭＳ Ｐゴシック"/>
                  <w:color w:val="000000" w:themeColor="text1"/>
                  <w:lang w:eastAsia="ja-JP"/>
                </w:rPr>
                <w:delText>0</w:delText>
              </w:r>
            </w:del>
          </w:p>
        </w:tc>
        <w:tc>
          <w:tcPr>
            <w:tcW w:w="3687" w:type="dxa"/>
          </w:tcPr>
          <w:p w14:paraId="04AC3C04" w14:textId="73BC25BA" w:rsidR="00FD2E68" w:rsidRPr="00002002" w:rsidDel="00EB16C6" w:rsidRDefault="00FD2E68" w:rsidP="00FD2E68">
            <w:pPr>
              <w:pStyle w:val="TableParagraph"/>
              <w:rPr>
                <w:del w:id="3146" w:author="100093" w:date="2025-07-17T20:22:00Z"/>
                <w:rFonts w:ascii="Times New Roman"/>
                <w:color w:val="000000" w:themeColor="text1"/>
                <w:sz w:val="20"/>
              </w:rPr>
            </w:pPr>
          </w:p>
        </w:tc>
      </w:tr>
      <w:tr w:rsidR="00591E6E" w:rsidRPr="00002002" w:rsidDel="00EB16C6" w14:paraId="02BFBF0B" w14:textId="7C31171D" w:rsidTr="00E10AAB">
        <w:trPr>
          <w:trHeight w:val="738"/>
          <w:del w:id="3147" w:author="100093" w:date="2025-07-17T20:22:00Z"/>
        </w:trPr>
        <w:tc>
          <w:tcPr>
            <w:tcW w:w="2126" w:type="dxa"/>
            <w:gridSpan w:val="2"/>
            <w:tcBorders>
              <w:right w:val="nil"/>
            </w:tcBorders>
          </w:tcPr>
          <w:p w14:paraId="7E58C533" w14:textId="68840BFE" w:rsidR="00FD2E68" w:rsidRPr="00002002" w:rsidDel="00EB16C6" w:rsidRDefault="00FD2E68" w:rsidP="00FD2E68">
            <w:pPr>
              <w:pStyle w:val="TableParagraph"/>
              <w:spacing w:before="3"/>
              <w:rPr>
                <w:del w:id="3148" w:author="100093" w:date="2025-07-17T20:22:00Z"/>
                <w:rFonts w:ascii="ＭＳ Ｐゴシック"/>
                <w:color w:val="000000" w:themeColor="text1"/>
                <w:sz w:val="17"/>
              </w:rPr>
            </w:pPr>
          </w:p>
          <w:p w14:paraId="2E923C2D" w14:textId="0B3036A3" w:rsidR="00FD2E68" w:rsidRPr="00002002" w:rsidDel="00EB16C6" w:rsidRDefault="00FD2E68" w:rsidP="00FD2E68">
            <w:pPr>
              <w:pStyle w:val="TableParagraph"/>
              <w:ind w:left="484"/>
              <w:rPr>
                <w:del w:id="3149" w:author="100093" w:date="2025-07-17T20:22:00Z"/>
                <w:rFonts w:ascii="ＭＳ Ｐゴシック" w:eastAsia="ＭＳ Ｐゴシック"/>
                <w:color w:val="000000" w:themeColor="text1"/>
              </w:rPr>
            </w:pPr>
            <w:del w:id="3150"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機械（施設）名：</w:delText>
              </w:r>
            </w:del>
          </w:p>
        </w:tc>
        <w:tc>
          <w:tcPr>
            <w:tcW w:w="3174" w:type="dxa"/>
            <w:tcBorders>
              <w:left w:val="nil"/>
            </w:tcBorders>
          </w:tcPr>
          <w:p w14:paraId="3B1B4D8F" w14:textId="53ACB94B" w:rsidR="00FD2E68" w:rsidRPr="00002002" w:rsidDel="00EB16C6" w:rsidRDefault="00FD2E68" w:rsidP="00FD2E68">
            <w:pPr>
              <w:pStyle w:val="TableParagraph"/>
              <w:spacing w:before="3"/>
              <w:rPr>
                <w:del w:id="3151" w:author="100093" w:date="2025-07-17T20:22:00Z"/>
                <w:rFonts w:ascii="ＭＳ Ｐゴシック"/>
                <w:color w:val="000000" w:themeColor="text1"/>
                <w:sz w:val="17"/>
              </w:rPr>
            </w:pPr>
          </w:p>
          <w:p w14:paraId="217B3E2B" w14:textId="48802AB8" w:rsidR="00FD2E68" w:rsidRPr="00002002" w:rsidDel="00EB16C6" w:rsidRDefault="00FD2E68" w:rsidP="00FD2E68">
            <w:pPr>
              <w:pStyle w:val="TableParagraph"/>
              <w:ind w:right="444"/>
              <w:jc w:val="right"/>
              <w:rPr>
                <w:del w:id="3152" w:author="100093" w:date="2025-07-17T20:22:00Z"/>
                <w:rFonts w:ascii="ＭＳ Ｐゴシック"/>
                <w:color w:val="000000" w:themeColor="text1"/>
              </w:rPr>
            </w:pPr>
            <w:del w:id="3153" w:author="100093" w:date="2025-07-17T20:22:00Z">
              <w:r w:rsidRPr="00002002" w:rsidDel="00EB16C6">
                <w:rPr>
                  <w:rFonts w:ascii="ＭＳ Ｐゴシック"/>
                  <w:color w:val="000000" w:themeColor="text1"/>
                </w:rPr>
                <w:delText>]</w:delText>
              </w:r>
            </w:del>
          </w:p>
        </w:tc>
        <w:tc>
          <w:tcPr>
            <w:tcW w:w="510" w:type="dxa"/>
            <w:tcBorders>
              <w:right w:val="nil"/>
            </w:tcBorders>
          </w:tcPr>
          <w:p w14:paraId="100CBB96" w14:textId="77F3AE74" w:rsidR="00FD2E68" w:rsidRPr="00002002" w:rsidDel="00EB16C6" w:rsidRDefault="00FD2E68" w:rsidP="00FD2E68">
            <w:pPr>
              <w:pStyle w:val="TableParagraph"/>
              <w:spacing w:before="3"/>
              <w:rPr>
                <w:del w:id="3154" w:author="100093" w:date="2025-07-17T20:22:00Z"/>
                <w:rFonts w:ascii="ＭＳ Ｐゴシック"/>
                <w:color w:val="000000" w:themeColor="text1"/>
                <w:sz w:val="17"/>
              </w:rPr>
            </w:pPr>
          </w:p>
          <w:p w14:paraId="5385134D" w14:textId="60DDA9AD" w:rsidR="00FD2E68" w:rsidRPr="00002002" w:rsidDel="00EB16C6" w:rsidRDefault="00FD2E68" w:rsidP="00FD2E68">
            <w:pPr>
              <w:pStyle w:val="TableParagraph"/>
              <w:ind w:right="230"/>
              <w:jc w:val="right"/>
              <w:rPr>
                <w:del w:id="3155" w:author="100093" w:date="2025-07-17T20:22:00Z"/>
                <w:rFonts w:ascii="ＭＳ Ｐゴシック" w:eastAsia="ＭＳ Ｐゴシック"/>
                <w:color w:val="000000" w:themeColor="text1"/>
              </w:rPr>
            </w:pPr>
            <w:del w:id="3156"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33425873" w14:textId="32C34C48" w:rsidR="00FD2E68" w:rsidRPr="00002002" w:rsidDel="00EB16C6" w:rsidRDefault="00FD2E68" w:rsidP="00FD2E68">
            <w:pPr>
              <w:pStyle w:val="TableParagraph"/>
              <w:spacing w:before="3"/>
              <w:rPr>
                <w:del w:id="3157" w:author="100093" w:date="2025-07-17T20:22:00Z"/>
                <w:rFonts w:ascii="ＭＳ Ｐゴシック"/>
                <w:color w:val="000000" w:themeColor="text1"/>
                <w:sz w:val="17"/>
              </w:rPr>
            </w:pPr>
          </w:p>
          <w:p w14:paraId="134807B3" w14:textId="3248B880" w:rsidR="00FD2E68" w:rsidRPr="00002002" w:rsidDel="00EB16C6" w:rsidRDefault="00FD2E68" w:rsidP="00FD2E68">
            <w:pPr>
              <w:pStyle w:val="TableParagraph"/>
              <w:ind w:left="16"/>
              <w:jc w:val="center"/>
              <w:rPr>
                <w:del w:id="3158" w:author="100093" w:date="2025-07-17T20:22:00Z"/>
                <w:rFonts w:ascii="ＭＳ Ｐゴシック" w:eastAsia="ＭＳ Ｐゴシック"/>
                <w:color w:val="000000" w:themeColor="text1"/>
              </w:rPr>
            </w:pPr>
            <w:del w:id="3159"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4D5C2249" w14:textId="2ADADE3E" w:rsidR="00FD2E68" w:rsidRPr="00002002" w:rsidDel="00EB16C6" w:rsidRDefault="00FD2E68" w:rsidP="00FD2E68">
            <w:pPr>
              <w:pStyle w:val="TableParagraph"/>
              <w:spacing w:before="3"/>
              <w:rPr>
                <w:del w:id="3160" w:author="100093" w:date="2025-07-17T20:22:00Z"/>
                <w:rFonts w:ascii="ＭＳ Ｐゴシック"/>
                <w:color w:val="000000" w:themeColor="text1"/>
                <w:sz w:val="17"/>
              </w:rPr>
            </w:pPr>
          </w:p>
          <w:p w14:paraId="629C3690" w14:textId="1784573F" w:rsidR="00FD2E68" w:rsidRPr="00002002" w:rsidDel="00EB16C6" w:rsidRDefault="00FD2E68" w:rsidP="00FD2E68">
            <w:pPr>
              <w:pStyle w:val="TableParagraph"/>
              <w:ind w:left="14"/>
              <w:jc w:val="center"/>
              <w:rPr>
                <w:del w:id="3161" w:author="100093" w:date="2025-07-17T20:22:00Z"/>
                <w:rFonts w:ascii="ＭＳ Ｐゴシック" w:eastAsia="ＭＳ Ｐゴシック"/>
                <w:color w:val="000000" w:themeColor="text1"/>
              </w:rPr>
            </w:pPr>
            <w:del w:id="3162"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1DE62FAC" w14:textId="4B13CF9F" w:rsidR="00FD2E68" w:rsidRPr="00002002" w:rsidDel="00EB16C6" w:rsidRDefault="00FD2E68" w:rsidP="00FD2E68">
            <w:pPr>
              <w:pStyle w:val="TableParagraph"/>
              <w:spacing w:before="3"/>
              <w:rPr>
                <w:del w:id="3163" w:author="100093" w:date="2025-07-17T20:22:00Z"/>
                <w:rFonts w:ascii="ＭＳ Ｐゴシック"/>
                <w:color w:val="000000" w:themeColor="text1"/>
                <w:sz w:val="17"/>
              </w:rPr>
            </w:pPr>
          </w:p>
          <w:p w14:paraId="22BF888B" w14:textId="6DB0382A" w:rsidR="00FD2E68" w:rsidRPr="00002002" w:rsidDel="00EB16C6" w:rsidRDefault="00FD2E68" w:rsidP="00FD2E68">
            <w:pPr>
              <w:pStyle w:val="TableParagraph"/>
              <w:ind w:left="11"/>
              <w:jc w:val="center"/>
              <w:rPr>
                <w:del w:id="3164" w:author="100093" w:date="2025-07-17T20:22:00Z"/>
                <w:rFonts w:ascii="ＭＳ Ｐゴシック" w:eastAsia="ＭＳ Ｐゴシック"/>
                <w:color w:val="000000" w:themeColor="text1"/>
              </w:rPr>
            </w:pPr>
            <w:del w:id="3165"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28E5F2AC" w14:textId="1C679C6B" w:rsidR="00FD2E68" w:rsidRPr="00002002" w:rsidDel="00EB16C6" w:rsidRDefault="00FD2E68" w:rsidP="00FD2E68">
            <w:pPr>
              <w:pStyle w:val="TableParagraph"/>
              <w:spacing w:before="3"/>
              <w:rPr>
                <w:del w:id="3166" w:author="100093" w:date="2025-07-17T20:22:00Z"/>
                <w:rFonts w:ascii="ＭＳ Ｐゴシック"/>
                <w:color w:val="000000" w:themeColor="text1"/>
                <w:sz w:val="17"/>
              </w:rPr>
            </w:pPr>
          </w:p>
          <w:p w14:paraId="189B707A" w14:textId="6C1400AB" w:rsidR="00FD2E68" w:rsidRPr="00002002" w:rsidDel="00EB16C6" w:rsidRDefault="00FD2E68" w:rsidP="00FD2E68">
            <w:pPr>
              <w:pStyle w:val="TableParagraph"/>
              <w:ind w:left="9"/>
              <w:jc w:val="center"/>
              <w:rPr>
                <w:del w:id="3167" w:author="100093" w:date="2025-07-17T20:22:00Z"/>
                <w:rFonts w:ascii="ＭＳ Ｐゴシック" w:eastAsia="ＭＳ Ｐゴシック"/>
                <w:color w:val="000000" w:themeColor="text1"/>
              </w:rPr>
            </w:pPr>
            <w:del w:id="3168"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1E36B072" w14:textId="566A93BC" w:rsidR="00FD2E68" w:rsidRPr="00002002" w:rsidDel="00EB16C6" w:rsidRDefault="00FD2E68" w:rsidP="00FD2E68">
            <w:pPr>
              <w:pStyle w:val="TableParagraph"/>
              <w:spacing w:before="3"/>
              <w:rPr>
                <w:del w:id="3169" w:author="100093" w:date="2025-07-17T20:22:00Z"/>
                <w:rFonts w:ascii="ＭＳ Ｐゴシック"/>
                <w:color w:val="000000" w:themeColor="text1"/>
                <w:sz w:val="17"/>
              </w:rPr>
            </w:pPr>
          </w:p>
          <w:p w14:paraId="331BBAC4" w14:textId="46A41748" w:rsidR="00FD2E68" w:rsidRPr="00002002" w:rsidDel="00EB16C6" w:rsidRDefault="00FD2E68" w:rsidP="00FD2E68">
            <w:pPr>
              <w:pStyle w:val="TableParagraph"/>
              <w:ind w:left="7"/>
              <w:jc w:val="center"/>
              <w:rPr>
                <w:del w:id="3170" w:author="100093" w:date="2025-07-17T20:22:00Z"/>
                <w:rFonts w:ascii="ＭＳ Ｐゴシック" w:eastAsia="ＭＳ Ｐゴシック"/>
                <w:color w:val="000000" w:themeColor="text1"/>
              </w:rPr>
            </w:pPr>
            <w:del w:id="3171"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49D8B144" w14:textId="201DFD0D" w:rsidR="00FD2E68" w:rsidRPr="00002002" w:rsidDel="00EB16C6" w:rsidRDefault="00FD2E68" w:rsidP="00FD2E68">
            <w:pPr>
              <w:pStyle w:val="TableParagraph"/>
              <w:spacing w:before="3"/>
              <w:rPr>
                <w:del w:id="3172" w:author="100093" w:date="2025-07-17T20:22:00Z"/>
                <w:rFonts w:ascii="ＭＳ Ｐゴシック"/>
                <w:color w:val="000000" w:themeColor="text1"/>
                <w:sz w:val="17"/>
              </w:rPr>
            </w:pPr>
          </w:p>
          <w:p w14:paraId="19156329" w14:textId="3ABE44EF" w:rsidR="00FD2E68" w:rsidRPr="00002002" w:rsidDel="00EB16C6" w:rsidRDefault="00FD2E68" w:rsidP="00FD2E68">
            <w:pPr>
              <w:pStyle w:val="TableParagraph"/>
              <w:ind w:left="2"/>
              <w:jc w:val="center"/>
              <w:rPr>
                <w:del w:id="3173" w:author="100093" w:date="2025-07-17T20:22:00Z"/>
                <w:rFonts w:ascii="ＭＳ Ｐゴシック" w:eastAsia="ＭＳ Ｐゴシック"/>
                <w:color w:val="000000" w:themeColor="text1"/>
              </w:rPr>
            </w:pPr>
            <w:del w:id="3174"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6489CD1F" w14:textId="3067494F" w:rsidR="00FD2E68" w:rsidRPr="00002002" w:rsidDel="00EB16C6" w:rsidRDefault="00FD2E68" w:rsidP="00FD2E68">
            <w:pPr>
              <w:pStyle w:val="TableParagraph"/>
              <w:spacing w:before="3"/>
              <w:rPr>
                <w:del w:id="3175" w:author="100093" w:date="2025-07-17T20:22:00Z"/>
                <w:rFonts w:ascii="ＭＳ Ｐゴシック"/>
                <w:color w:val="000000" w:themeColor="text1"/>
                <w:sz w:val="17"/>
              </w:rPr>
            </w:pPr>
          </w:p>
          <w:p w14:paraId="158F0511" w14:textId="56537F83" w:rsidR="00FD2E68" w:rsidRPr="00002002" w:rsidDel="00EB16C6" w:rsidRDefault="00FD2E68" w:rsidP="00FD2E68">
            <w:pPr>
              <w:pStyle w:val="TableParagraph"/>
              <w:ind w:left="2"/>
              <w:jc w:val="center"/>
              <w:rPr>
                <w:del w:id="3176" w:author="100093" w:date="2025-07-17T20:22:00Z"/>
                <w:rFonts w:ascii="ＭＳ Ｐゴシック" w:eastAsia="ＭＳ Ｐゴシック"/>
                <w:color w:val="000000" w:themeColor="text1"/>
              </w:rPr>
            </w:pPr>
            <w:del w:id="3177"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2AC218BF" w14:textId="5C4F9B21" w:rsidR="00FD2E68" w:rsidRPr="00002002" w:rsidDel="00EB16C6" w:rsidRDefault="00FD2E68" w:rsidP="00FD2E68">
            <w:pPr>
              <w:pStyle w:val="TableParagraph"/>
              <w:spacing w:before="3"/>
              <w:rPr>
                <w:del w:id="3178" w:author="100093" w:date="2025-07-17T20:22:00Z"/>
                <w:rFonts w:ascii="ＭＳ Ｐゴシック"/>
                <w:color w:val="000000" w:themeColor="text1"/>
                <w:sz w:val="17"/>
              </w:rPr>
            </w:pPr>
          </w:p>
          <w:p w14:paraId="733C1A5F" w14:textId="7E46F40C" w:rsidR="00FD2E68" w:rsidRPr="00002002" w:rsidDel="00EB16C6" w:rsidRDefault="00FD2E68" w:rsidP="00FD2E68">
            <w:pPr>
              <w:pStyle w:val="TableParagraph"/>
              <w:ind w:left="239"/>
              <w:rPr>
                <w:del w:id="3179" w:author="100093" w:date="2025-07-17T20:22:00Z"/>
                <w:rFonts w:ascii="ＭＳ Ｐゴシック" w:eastAsia="ＭＳ Ｐゴシック"/>
                <w:color w:val="000000" w:themeColor="text1"/>
              </w:rPr>
            </w:pPr>
            <w:del w:id="3180"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63CC972F" w14:textId="030D7AE8" w:rsidR="00FD2E68" w:rsidRPr="00002002" w:rsidDel="00EB16C6" w:rsidRDefault="00FD2E68" w:rsidP="00FD2E68">
            <w:pPr>
              <w:pStyle w:val="TableParagraph"/>
              <w:spacing w:before="3"/>
              <w:rPr>
                <w:del w:id="3181" w:author="100093" w:date="2025-07-17T20:22:00Z"/>
                <w:rFonts w:ascii="ＭＳ Ｐゴシック"/>
                <w:color w:val="000000" w:themeColor="text1"/>
                <w:sz w:val="17"/>
              </w:rPr>
            </w:pPr>
          </w:p>
          <w:p w14:paraId="3AD0DCD6" w14:textId="64E432B8" w:rsidR="00FD2E68" w:rsidRPr="00002002" w:rsidDel="00EB16C6" w:rsidRDefault="00FD2E68" w:rsidP="00FD2E68">
            <w:pPr>
              <w:pStyle w:val="TableParagraph"/>
              <w:ind w:left="2"/>
              <w:jc w:val="center"/>
              <w:rPr>
                <w:del w:id="3182" w:author="100093" w:date="2025-07-17T20:22:00Z"/>
                <w:rFonts w:ascii="ＭＳ Ｐゴシック" w:eastAsia="ＭＳ Ｐゴシック"/>
                <w:color w:val="000000" w:themeColor="text1"/>
              </w:rPr>
            </w:pPr>
            <w:del w:id="3183" w:author="100093" w:date="2025-07-17T20:22:00Z">
              <w:r w:rsidRPr="00002002" w:rsidDel="00EB16C6">
                <w:rPr>
                  <w:rFonts w:ascii="ＭＳ Ｐゴシック" w:eastAsia="ＭＳ Ｐゴシック" w:hint="eastAsia"/>
                  <w:color w:val="000000" w:themeColor="text1"/>
                </w:rPr>
                <w:delText>・</w:delText>
              </w:r>
            </w:del>
          </w:p>
        </w:tc>
        <w:tc>
          <w:tcPr>
            <w:tcW w:w="513" w:type="dxa"/>
            <w:tcBorders>
              <w:left w:val="nil"/>
            </w:tcBorders>
          </w:tcPr>
          <w:p w14:paraId="79B4D3C2" w14:textId="217AAB4A" w:rsidR="00FD2E68" w:rsidRPr="00002002" w:rsidDel="00EB16C6" w:rsidRDefault="00FD2E68" w:rsidP="00FD2E68">
            <w:pPr>
              <w:pStyle w:val="TableParagraph"/>
              <w:spacing w:before="3"/>
              <w:rPr>
                <w:del w:id="3184" w:author="100093" w:date="2025-07-17T20:22:00Z"/>
                <w:rFonts w:ascii="ＭＳ Ｐゴシック"/>
                <w:color w:val="000000" w:themeColor="text1"/>
                <w:sz w:val="17"/>
              </w:rPr>
            </w:pPr>
          </w:p>
          <w:p w14:paraId="292CA766" w14:textId="6D88CF35" w:rsidR="00FD2E68" w:rsidRPr="00002002" w:rsidDel="00EB16C6" w:rsidRDefault="00FD2E68" w:rsidP="00FD2E68">
            <w:pPr>
              <w:pStyle w:val="TableParagraph"/>
              <w:ind w:left="239"/>
              <w:rPr>
                <w:del w:id="3185" w:author="100093" w:date="2025-07-17T20:22:00Z"/>
                <w:rFonts w:ascii="ＭＳ Ｐゴシック" w:eastAsia="ＭＳ Ｐゴシック"/>
                <w:color w:val="000000" w:themeColor="text1"/>
                <w:lang w:eastAsia="ja-JP"/>
              </w:rPr>
            </w:pPr>
            <w:del w:id="3186" w:author="100093" w:date="2025-07-17T20:22:00Z">
              <w:r w:rsidRPr="00002002" w:rsidDel="00EB16C6">
                <w:rPr>
                  <w:rFonts w:ascii="ＭＳ Ｐゴシック" w:eastAsia="ＭＳ Ｐゴシック"/>
                  <w:color w:val="000000" w:themeColor="text1"/>
                  <w:lang w:eastAsia="ja-JP"/>
                </w:rPr>
                <w:delText>0</w:delText>
              </w:r>
            </w:del>
          </w:p>
        </w:tc>
        <w:tc>
          <w:tcPr>
            <w:tcW w:w="3687" w:type="dxa"/>
          </w:tcPr>
          <w:p w14:paraId="311EB984" w14:textId="34820CC8" w:rsidR="00FD2E68" w:rsidRPr="00002002" w:rsidDel="00EB16C6" w:rsidRDefault="00FD2E68" w:rsidP="00FD2E68">
            <w:pPr>
              <w:pStyle w:val="TableParagraph"/>
              <w:rPr>
                <w:del w:id="3187" w:author="100093" w:date="2025-07-17T20:22:00Z"/>
                <w:rFonts w:ascii="Times New Roman"/>
                <w:color w:val="000000" w:themeColor="text1"/>
                <w:sz w:val="20"/>
              </w:rPr>
            </w:pPr>
          </w:p>
        </w:tc>
      </w:tr>
      <w:tr w:rsidR="00591E6E" w:rsidRPr="00002002" w:rsidDel="00EB16C6" w14:paraId="0CEDAC5C" w14:textId="2C8DBE1F" w:rsidTr="00E10AAB">
        <w:trPr>
          <w:trHeight w:val="738"/>
          <w:del w:id="3188" w:author="100093" w:date="2025-07-17T20:22:00Z"/>
        </w:trPr>
        <w:tc>
          <w:tcPr>
            <w:tcW w:w="2126" w:type="dxa"/>
            <w:gridSpan w:val="2"/>
            <w:tcBorders>
              <w:right w:val="nil"/>
            </w:tcBorders>
          </w:tcPr>
          <w:p w14:paraId="1110C46B" w14:textId="0250B82A" w:rsidR="00FD2E68" w:rsidRPr="00002002" w:rsidDel="00EB16C6" w:rsidRDefault="00FD2E68" w:rsidP="00FD2E68">
            <w:pPr>
              <w:pStyle w:val="TableParagraph"/>
              <w:spacing w:before="3"/>
              <w:rPr>
                <w:del w:id="3189" w:author="100093" w:date="2025-07-17T20:22:00Z"/>
                <w:rFonts w:ascii="ＭＳ Ｐゴシック"/>
                <w:color w:val="000000" w:themeColor="text1"/>
                <w:sz w:val="17"/>
              </w:rPr>
            </w:pPr>
          </w:p>
          <w:p w14:paraId="4B4BF1EC" w14:textId="0E16CD1E" w:rsidR="00FD2E68" w:rsidRPr="00002002" w:rsidDel="00EB16C6" w:rsidRDefault="00FD2E68" w:rsidP="00FD2E68">
            <w:pPr>
              <w:pStyle w:val="TableParagraph"/>
              <w:ind w:left="484"/>
              <w:rPr>
                <w:del w:id="3190" w:author="100093" w:date="2025-07-17T20:22:00Z"/>
                <w:rFonts w:ascii="ＭＳ Ｐゴシック" w:eastAsia="ＭＳ Ｐゴシック"/>
                <w:color w:val="000000" w:themeColor="text1"/>
              </w:rPr>
            </w:pPr>
            <w:del w:id="3191" w:author="100093" w:date="2025-07-17T20:22:00Z">
              <w:r w:rsidRPr="00002002" w:rsidDel="00EB16C6">
                <w:rPr>
                  <w:rFonts w:ascii="ＭＳ Ｐゴシック" w:eastAsia="ＭＳ Ｐゴシック"/>
                  <w:color w:val="000000" w:themeColor="text1"/>
                </w:rPr>
                <w:delText>[</w:delText>
              </w:r>
              <w:r w:rsidRPr="00002002" w:rsidDel="00EB16C6">
                <w:rPr>
                  <w:rFonts w:ascii="ＭＳ Ｐゴシック" w:eastAsia="ＭＳ Ｐゴシック" w:hint="eastAsia"/>
                  <w:color w:val="000000" w:themeColor="text1"/>
                </w:rPr>
                <w:delText>機械（施設）名：</w:delText>
              </w:r>
            </w:del>
          </w:p>
        </w:tc>
        <w:tc>
          <w:tcPr>
            <w:tcW w:w="3174" w:type="dxa"/>
            <w:tcBorders>
              <w:left w:val="nil"/>
            </w:tcBorders>
          </w:tcPr>
          <w:p w14:paraId="3B8CCC4B" w14:textId="1BC7B26C" w:rsidR="00FD2E68" w:rsidRPr="00002002" w:rsidDel="00EB16C6" w:rsidRDefault="00FD2E68" w:rsidP="00FD2E68">
            <w:pPr>
              <w:pStyle w:val="TableParagraph"/>
              <w:spacing w:before="3"/>
              <w:rPr>
                <w:del w:id="3192" w:author="100093" w:date="2025-07-17T20:22:00Z"/>
                <w:rFonts w:ascii="ＭＳ Ｐゴシック"/>
                <w:color w:val="000000" w:themeColor="text1"/>
                <w:sz w:val="17"/>
              </w:rPr>
            </w:pPr>
          </w:p>
          <w:p w14:paraId="23861FC1" w14:textId="499ADCF9" w:rsidR="00FD2E68" w:rsidRPr="00002002" w:rsidDel="00EB16C6" w:rsidRDefault="00FD2E68" w:rsidP="00FD2E68">
            <w:pPr>
              <w:pStyle w:val="TableParagraph"/>
              <w:ind w:right="444"/>
              <w:jc w:val="right"/>
              <w:rPr>
                <w:del w:id="3193" w:author="100093" w:date="2025-07-17T20:22:00Z"/>
                <w:rFonts w:ascii="ＭＳ Ｐゴシック"/>
                <w:color w:val="000000" w:themeColor="text1"/>
              </w:rPr>
            </w:pPr>
            <w:del w:id="3194" w:author="100093" w:date="2025-07-17T20:22:00Z">
              <w:r w:rsidRPr="00002002" w:rsidDel="00EB16C6">
                <w:rPr>
                  <w:rFonts w:ascii="ＭＳ Ｐゴシック"/>
                  <w:color w:val="000000" w:themeColor="text1"/>
                </w:rPr>
                <w:delText>]</w:delText>
              </w:r>
            </w:del>
          </w:p>
        </w:tc>
        <w:tc>
          <w:tcPr>
            <w:tcW w:w="510" w:type="dxa"/>
            <w:tcBorders>
              <w:right w:val="nil"/>
            </w:tcBorders>
          </w:tcPr>
          <w:p w14:paraId="6B7D0607" w14:textId="551C0789" w:rsidR="00FD2E68" w:rsidRPr="00002002" w:rsidDel="00EB16C6" w:rsidRDefault="00FD2E68" w:rsidP="00FD2E68">
            <w:pPr>
              <w:pStyle w:val="TableParagraph"/>
              <w:spacing w:before="3"/>
              <w:rPr>
                <w:del w:id="3195" w:author="100093" w:date="2025-07-17T20:22:00Z"/>
                <w:rFonts w:ascii="ＭＳ Ｐゴシック"/>
                <w:color w:val="000000" w:themeColor="text1"/>
                <w:sz w:val="17"/>
              </w:rPr>
            </w:pPr>
          </w:p>
          <w:p w14:paraId="365D2F5B" w14:textId="27DCAE16" w:rsidR="00FD2E68" w:rsidRPr="00002002" w:rsidDel="00EB16C6" w:rsidRDefault="00FD2E68" w:rsidP="00FD2E68">
            <w:pPr>
              <w:pStyle w:val="TableParagraph"/>
              <w:ind w:right="230"/>
              <w:jc w:val="right"/>
              <w:rPr>
                <w:del w:id="3196" w:author="100093" w:date="2025-07-17T20:22:00Z"/>
                <w:rFonts w:ascii="ＭＳ Ｐゴシック" w:eastAsia="ＭＳ Ｐゴシック"/>
                <w:color w:val="000000" w:themeColor="text1"/>
              </w:rPr>
            </w:pPr>
            <w:del w:id="3197" w:author="100093" w:date="2025-07-17T20:22:00Z">
              <w:r w:rsidRPr="00002002" w:rsidDel="00EB16C6">
                <w:rPr>
                  <w:rFonts w:ascii="ＭＳ Ｐゴシック" w:eastAsia="ＭＳ Ｐゴシック" w:hint="eastAsia"/>
                  <w:color w:val="000000" w:themeColor="text1"/>
                </w:rPr>
                <w:delText>５</w:delText>
              </w:r>
            </w:del>
          </w:p>
        </w:tc>
        <w:tc>
          <w:tcPr>
            <w:tcW w:w="510" w:type="dxa"/>
            <w:tcBorders>
              <w:left w:val="nil"/>
              <w:right w:val="nil"/>
            </w:tcBorders>
          </w:tcPr>
          <w:p w14:paraId="2FEE96CB" w14:textId="580F5323" w:rsidR="00FD2E68" w:rsidRPr="00002002" w:rsidDel="00EB16C6" w:rsidRDefault="00FD2E68" w:rsidP="00FD2E68">
            <w:pPr>
              <w:pStyle w:val="TableParagraph"/>
              <w:spacing w:before="3"/>
              <w:rPr>
                <w:del w:id="3198" w:author="100093" w:date="2025-07-17T20:22:00Z"/>
                <w:rFonts w:ascii="ＭＳ Ｐゴシック"/>
                <w:color w:val="000000" w:themeColor="text1"/>
                <w:sz w:val="17"/>
              </w:rPr>
            </w:pPr>
          </w:p>
          <w:p w14:paraId="6F1BB053" w14:textId="05B2ECCD" w:rsidR="00FD2E68" w:rsidRPr="00002002" w:rsidDel="00EB16C6" w:rsidRDefault="00FD2E68" w:rsidP="00FD2E68">
            <w:pPr>
              <w:pStyle w:val="TableParagraph"/>
              <w:ind w:left="16"/>
              <w:jc w:val="center"/>
              <w:rPr>
                <w:del w:id="3199" w:author="100093" w:date="2025-07-17T20:22:00Z"/>
                <w:rFonts w:ascii="ＭＳ Ｐゴシック" w:eastAsia="ＭＳ Ｐゴシック"/>
                <w:color w:val="000000" w:themeColor="text1"/>
              </w:rPr>
            </w:pPr>
            <w:del w:id="3200"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14486467" w14:textId="3C33173D" w:rsidR="00FD2E68" w:rsidRPr="00002002" w:rsidDel="00EB16C6" w:rsidRDefault="00FD2E68" w:rsidP="00FD2E68">
            <w:pPr>
              <w:pStyle w:val="TableParagraph"/>
              <w:spacing w:before="3"/>
              <w:rPr>
                <w:del w:id="3201" w:author="100093" w:date="2025-07-17T20:22:00Z"/>
                <w:rFonts w:ascii="ＭＳ Ｐゴシック"/>
                <w:color w:val="000000" w:themeColor="text1"/>
                <w:sz w:val="17"/>
              </w:rPr>
            </w:pPr>
          </w:p>
          <w:p w14:paraId="38408DD3" w14:textId="5C74140C" w:rsidR="00FD2E68" w:rsidRPr="00002002" w:rsidDel="00EB16C6" w:rsidRDefault="00FD2E68" w:rsidP="00FD2E68">
            <w:pPr>
              <w:pStyle w:val="TableParagraph"/>
              <w:ind w:left="14"/>
              <w:jc w:val="center"/>
              <w:rPr>
                <w:del w:id="3202" w:author="100093" w:date="2025-07-17T20:22:00Z"/>
                <w:rFonts w:ascii="ＭＳ Ｐゴシック" w:eastAsia="ＭＳ Ｐゴシック"/>
                <w:color w:val="000000" w:themeColor="text1"/>
              </w:rPr>
            </w:pPr>
            <w:del w:id="3203" w:author="100093" w:date="2025-07-17T20:22:00Z">
              <w:r w:rsidRPr="00002002" w:rsidDel="00EB16C6">
                <w:rPr>
                  <w:rFonts w:ascii="ＭＳ Ｐゴシック" w:eastAsia="ＭＳ Ｐゴシック" w:hint="eastAsia"/>
                  <w:color w:val="000000" w:themeColor="text1"/>
                </w:rPr>
                <w:delText>４</w:delText>
              </w:r>
            </w:del>
          </w:p>
        </w:tc>
        <w:tc>
          <w:tcPr>
            <w:tcW w:w="510" w:type="dxa"/>
            <w:tcBorders>
              <w:left w:val="nil"/>
              <w:right w:val="nil"/>
            </w:tcBorders>
          </w:tcPr>
          <w:p w14:paraId="1F8D994B" w14:textId="6C31FE20" w:rsidR="00FD2E68" w:rsidRPr="00002002" w:rsidDel="00EB16C6" w:rsidRDefault="00FD2E68" w:rsidP="00FD2E68">
            <w:pPr>
              <w:pStyle w:val="TableParagraph"/>
              <w:spacing w:before="3"/>
              <w:rPr>
                <w:del w:id="3204" w:author="100093" w:date="2025-07-17T20:22:00Z"/>
                <w:rFonts w:ascii="ＭＳ Ｐゴシック"/>
                <w:color w:val="000000" w:themeColor="text1"/>
                <w:sz w:val="17"/>
              </w:rPr>
            </w:pPr>
          </w:p>
          <w:p w14:paraId="163E8A38" w14:textId="73241CD5" w:rsidR="00FD2E68" w:rsidRPr="00002002" w:rsidDel="00EB16C6" w:rsidRDefault="00FD2E68" w:rsidP="00FD2E68">
            <w:pPr>
              <w:pStyle w:val="TableParagraph"/>
              <w:ind w:left="11"/>
              <w:jc w:val="center"/>
              <w:rPr>
                <w:del w:id="3205" w:author="100093" w:date="2025-07-17T20:22:00Z"/>
                <w:rFonts w:ascii="ＭＳ Ｐゴシック" w:eastAsia="ＭＳ Ｐゴシック"/>
                <w:color w:val="000000" w:themeColor="text1"/>
              </w:rPr>
            </w:pPr>
            <w:del w:id="3206"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7849541E" w14:textId="4B72FC88" w:rsidR="00FD2E68" w:rsidRPr="00002002" w:rsidDel="00EB16C6" w:rsidRDefault="00FD2E68" w:rsidP="00FD2E68">
            <w:pPr>
              <w:pStyle w:val="TableParagraph"/>
              <w:spacing w:before="3"/>
              <w:rPr>
                <w:del w:id="3207" w:author="100093" w:date="2025-07-17T20:22:00Z"/>
                <w:rFonts w:ascii="ＭＳ Ｐゴシック"/>
                <w:color w:val="000000" w:themeColor="text1"/>
                <w:sz w:val="17"/>
              </w:rPr>
            </w:pPr>
          </w:p>
          <w:p w14:paraId="302CF192" w14:textId="0B807F14" w:rsidR="00FD2E68" w:rsidRPr="00002002" w:rsidDel="00EB16C6" w:rsidRDefault="00FD2E68" w:rsidP="00FD2E68">
            <w:pPr>
              <w:pStyle w:val="TableParagraph"/>
              <w:ind w:left="9"/>
              <w:jc w:val="center"/>
              <w:rPr>
                <w:del w:id="3208" w:author="100093" w:date="2025-07-17T20:22:00Z"/>
                <w:rFonts w:ascii="ＭＳ Ｐゴシック" w:eastAsia="ＭＳ Ｐゴシック"/>
                <w:color w:val="000000" w:themeColor="text1"/>
              </w:rPr>
            </w:pPr>
            <w:del w:id="3209" w:author="100093" w:date="2025-07-17T20:22:00Z">
              <w:r w:rsidRPr="00002002" w:rsidDel="00EB16C6">
                <w:rPr>
                  <w:rFonts w:ascii="ＭＳ Ｐゴシック" w:eastAsia="ＭＳ Ｐゴシック" w:hint="eastAsia"/>
                  <w:color w:val="000000" w:themeColor="text1"/>
                </w:rPr>
                <w:delText>３</w:delText>
              </w:r>
            </w:del>
          </w:p>
        </w:tc>
        <w:tc>
          <w:tcPr>
            <w:tcW w:w="510" w:type="dxa"/>
            <w:tcBorders>
              <w:left w:val="nil"/>
              <w:right w:val="nil"/>
            </w:tcBorders>
          </w:tcPr>
          <w:p w14:paraId="473C2C74" w14:textId="5B97D417" w:rsidR="00FD2E68" w:rsidRPr="00002002" w:rsidDel="00EB16C6" w:rsidRDefault="00FD2E68" w:rsidP="00FD2E68">
            <w:pPr>
              <w:pStyle w:val="TableParagraph"/>
              <w:spacing w:before="3"/>
              <w:rPr>
                <w:del w:id="3210" w:author="100093" w:date="2025-07-17T20:22:00Z"/>
                <w:rFonts w:ascii="ＭＳ Ｐゴシック"/>
                <w:color w:val="000000" w:themeColor="text1"/>
                <w:sz w:val="17"/>
              </w:rPr>
            </w:pPr>
          </w:p>
          <w:p w14:paraId="6A8243BE" w14:textId="0D8D8B76" w:rsidR="00FD2E68" w:rsidRPr="00002002" w:rsidDel="00EB16C6" w:rsidRDefault="00FD2E68" w:rsidP="00FD2E68">
            <w:pPr>
              <w:pStyle w:val="TableParagraph"/>
              <w:ind w:left="7"/>
              <w:jc w:val="center"/>
              <w:rPr>
                <w:del w:id="3211" w:author="100093" w:date="2025-07-17T20:22:00Z"/>
                <w:rFonts w:ascii="ＭＳ Ｐゴシック" w:eastAsia="ＭＳ Ｐゴシック"/>
                <w:color w:val="000000" w:themeColor="text1"/>
              </w:rPr>
            </w:pPr>
            <w:del w:id="3212"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226DB58E" w14:textId="0A2BF3DB" w:rsidR="00FD2E68" w:rsidRPr="00002002" w:rsidDel="00EB16C6" w:rsidRDefault="00FD2E68" w:rsidP="00FD2E68">
            <w:pPr>
              <w:pStyle w:val="TableParagraph"/>
              <w:spacing w:before="3"/>
              <w:rPr>
                <w:del w:id="3213" w:author="100093" w:date="2025-07-17T20:22:00Z"/>
                <w:rFonts w:ascii="ＭＳ Ｐゴシック"/>
                <w:color w:val="000000" w:themeColor="text1"/>
                <w:sz w:val="17"/>
              </w:rPr>
            </w:pPr>
          </w:p>
          <w:p w14:paraId="65DAC0C8" w14:textId="763E9DF5" w:rsidR="00FD2E68" w:rsidRPr="00002002" w:rsidDel="00EB16C6" w:rsidRDefault="00FD2E68" w:rsidP="00FD2E68">
            <w:pPr>
              <w:pStyle w:val="TableParagraph"/>
              <w:ind w:left="2"/>
              <w:jc w:val="center"/>
              <w:rPr>
                <w:del w:id="3214" w:author="100093" w:date="2025-07-17T20:22:00Z"/>
                <w:rFonts w:ascii="ＭＳ Ｐゴシック" w:eastAsia="ＭＳ Ｐゴシック"/>
                <w:color w:val="000000" w:themeColor="text1"/>
              </w:rPr>
            </w:pPr>
            <w:del w:id="3215" w:author="100093" w:date="2025-07-17T20:22:00Z">
              <w:r w:rsidRPr="00002002" w:rsidDel="00EB16C6">
                <w:rPr>
                  <w:rFonts w:ascii="ＭＳ Ｐゴシック" w:eastAsia="ＭＳ Ｐゴシック" w:hint="eastAsia"/>
                  <w:color w:val="000000" w:themeColor="text1"/>
                </w:rPr>
                <w:delText>２</w:delText>
              </w:r>
            </w:del>
          </w:p>
        </w:tc>
        <w:tc>
          <w:tcPr>
            <w:tcW w:w="510" w:type="dxa"/>
            <w:tcBorders>
              <w:left w:val="nil"/>
              <w:right w:val="nil"/>
            </w:tcBorders>
          </w:tcPr>
          <w:p w14:paraId="14229B57" w14:textId="5B3EC467" w:rsidR="00FD2E68" w:rsidRPr="00002002" w:rsidDel="00EB16C6" w:rsidRDefault="00FD2E68" w:rsidP="00FD2E68">
            <w:pPr>
              <w:pStyle w:val="TableParagraph"/>
              <w:spacing w:before="3"/>
              <w:rPr>
                <w:del w:id="3216" w:author="100093" w:date="2025-07-17T20:22:00Z"/>
                <w:rFonts w:ascii="ＭＳ Ｐゴシック"/>
                <w:color w:val="000000" w:themeColor="text1"/>
                <w:sz w:val="17"/>
              </w:rPr>
            </w:pPr>
          </w:p>
          <w:p w14:paraId="0EAE148D" w14:textId="5DF5A13C" w:rsidR="00FD2E68" w:rsidRPr="00002002" w:rsidDel="00EB16C6" w:rsidRDefault="00FD2E68" w:rsidP="00FD2E68">
            <w:pPr>
              <w:pStyle w:val="TableParagraph"/>
              <w:ind w:left="2"/>
              <w:jc w:val="center"/>
              <w:rPr>
                <w:del w:id="3217" w:author="100093" w:date="2025-07-17T20:22:00Z"/>
                <w:rFonts w:ascii="ＭＳ Ｐゴシック" w:eastAsia="ＭＳ Ｐゴシック"/>
                <w:color w:val="000000" w:themeColor="text1"/>
              </w:rPr>
            </w:pPr>
            <w:del w:id="3218" w:author="100093" w:date="2025-07-17T20:22:00Z">
              <w:r w:rsidRPr="00002002" w:rsidDel="00EB16C6">
                <w:rPr>
                  <w:rFonts w:ascii="ＭＳ Ｐゴシック" w:eastAsia="ＭＳ Ｐゴシック" w:hint="eastAsia"/>
                  <w:color w:val="000000" w:themeColor="text1"/>
                </w:rPr>
                <w:delText>・</w:delText>
              </w:r>
            </w:del>
          </w:p>
        </w:tc>
        <w:tc>
          <w:tcPr>
            <w:tcW w:w="510" w:type="dxa"/>
            <w:tcBorders>
              <w:left w:val="nil"/>
              <w:right w:val="nil"/>
            </w:tcBorders>
          </w:tcPr>
          <w:p w14:paraId="475724B0" w14:textId="333759E2" w:rsidR="00FD2E68" w:rsidRPr="00002002" w:rsidDel="00EB16C6" w:rsidRDefault="00FD2E68" w:rsidP="00FD2E68">
            <w:pPr>
              <w:pStyle w:val="TableParagraph"/>
              <w:spacing w:before="3"/>
              <w:rPr>
                <w:del w:id="3219" w:author="100093" w:date="2025-07-17T20:22:00Z"/>
                <w:rFonts w:ascii="ＭＳ Ｐゴシック"/>
                <w:color w:val="000000" w:themeColor="text1"/>
                <w:sz w:val="17"/>
              </w:rPr>
            </w:pPr>
          </w:p>
          <w:p w14:paraId="75274801" w14:textId="61A04C33" w:rsidR="00FD2E68" w:rsidRPr="00002002" w:rsidDel="00EB16C6" w:rsidRDefault="00FD2E68" w:rsidP="00FD2E68">
            <w:pPr>
              <w:pStyle w:val="TableParagraph"/>
              <w:ind w:left="239"/>
              <w:rPr>
                <w:del w:id="3220" w:author="100093" w:date="2025-07-17T20:22:00Z"/>
                <w:rFonts w:ascii="ＭＳ Ｐゴシック" w:eastAsia="ＭＳ Ｐゴシック"/>
                <w:color w:val="000000" w:themeColor="text1"/>
              </w:rPr>
            </w:pPr>
            <w:del w:id="3221" w:author="100093" w:date="2025-07-17T20:22:00Z">
              <w:r w:rsidRPr="00002002" w:rsidDel="00EB16C6">
                <w:rPr>
                  <w:rFonts w:ascii="ＭＳ Ｐゴシック" w:eastAsia="ＭＳ Ｐゴシック" w:hint="eastAsia"/>
                  <w:color w:val="000000" w:themeColor="text1"/>
                </w:rPr>
                <w:delText>１</w:delText>
              </w:r>
            </w:del>
          </w:p>
        </w:tc>
        <w:tc>
          <w:tcPr>
            <w:tcW w:w="510" w:type="dxa"/>
            <w:tcBorders>
              <w:left w:val="nil"/>
              <w:right w:val="nil"/>
            </w:tcBorders>
          </w:tcPr>
          <w:p w14:paraId="7F0246EB" w14:textId="5D98290D" w:rsidR="00FD2E68" w:rsidRPr="00002002" w:rsidDel="00EB16C6" w:rsidRDefault="00FD2E68" w:rsidP="00FD2E68">
            <w:pPr>
              <w:pStyle w:val="TableParagraph"/>
              <w:spacing w:before="3"/>
              <w:rPr>
                <w:del w:id="3222" w:author="100093" w:date="2025-07-17T20:22:00Z"/>
                <w:rFonts w:ascii="ＭＳ Ｐゴシック"/>
                <w:color w:val="000000" w:themeColor="text1"/>
                <w:sz w:val="17"/>
              </w:rPr>
            </w:pPr>
          </w:p>
          <w:p w14:paraId="1567AF9E" w14:textId="0DC3B940" w:rsidR="00FD2E68" w:rsidRPr="00002002" w:rsidDel="00EB16C6" w:rsidRDefault="00FD2E68" w:rsidP="00FD2E68">
            <w:pPr>
              <w:pStyle w:val="TableParagraph"/>
              <w:ind w:left="2"/>
              <w:jc w:val="center"/>
              <w:rPr>
                <w:del w:id="3223" w:author="100093" w:date="2025-07-17T20:22:00Z"/>
                <w:rFonts w:ascii="ＭＳ Ｐゴシック" w:eastAsia="ＭＳ Ｐゴシック"/>
                <w:color w:val="000000" w:themeColor="text1"/>
              </w:rPr>
            </w:pPr>
            <w:del w:id="3224" w:author="100093" w:date="2025-07-17T20:22:00Z">
              <w:r w:rsidRPr="00002002" w:rsidDel="00EB16C6">
                <w:rPr>
                  <w:rFonts w:ascii="ＭＳ Ｐゴシック" w:eastAsia="ＭＳ Ｐゴシック" w:hint="eastAsia"/>
                  <w:color w:val="000000" w:themeColor="text1"/>
                </w:rPr>
                <w:delText>・</w:delText>
              </w:r>
            </w:del>
          </w:p>
        </w:tc>
        <w:tc>
          <w:tcPr>
            <w:tcW w:w="513" w:type="dxa"/>
            <w:tcBorders>
              <w:left w:val="nil"/>
            </w:tcBorders>
          </w:tcPr>
          <w:p w14:paraId="45C8F8D2" w14:textId="28A6972E" w:rsidR="00FD2E68" w:rsidRPr="00002002" w:rsidDel="00EB16C6" w:rsidRDefault="00FD2E68" w:rsidP="00FD2E68">
            <w:pPr>
              <w:pStyle w:val="TableParagraph"/>
              <w:spacing w:before="3"/>
              <w:rPr>
                <w:del w:id="3225" w:author="100093" w:date="2025-07-17T20:22:00Z"/>
                <w:rFonts w:ascii="ＭＳ Ｐゴシック"/>
                <w:color w:val="000000" w:themeColor="text1"/>
                <w:sz w:val="17"/>
              </w:rPr>
            </w:pPr>
          </w:p>
          <w:p w14:paraId="49FE6183" w14:textId="6EB89FB0" w:rsidR="00FD2E68" w:rsidRPr="00002002" w:rsidDel="00EB16C6" w:rsidRDefault="00FD2E68" w:rsidP="00FD2E68">
            <w:pPr>
              <w:pStyle w:val="TableParagraph"/>
              <w:ind w:left="239"/>
              <w:rPr>
                <w:del w:id="3226" w:author="100093" w:date="2025-07-17T20:22:00Z"/>
                <w:rFonts w:ascii="ＭＳ Ｐゴシック" w:eastAsia="ＭＳ Ｐゴシック"/>
                <w:color w:val="000000" w:themeColor="text1"/>
                <w:lang w:eastAsia="ja-JP"/>
              </w:rPr>
            </w:pPr>
            <w:del w:id="3227" w:author="100093" w:date="2025-07-17T20:22:00Z">
              <w:r w:rsidRPr="00002002" w:rsidDel="00EB16C6">
                <w:rPr>
                  <w:rFonts w:ascii="ＭＳ Ｐゴシック" w:eastAsia="ＭＳ Ｐゴシック"/>
                  <w:color w:val="000000" w:themeColor="text1"/>
                  <w:lang w:eastAsia="ja-JP"/>
                </w:rPr>
                <w:delText>0</w:delText>
              </w:r>
            </w:del>
          </w:p>
        </w:tc>
        <w:tc>
          <w:tcPr>
            <w:tcW w:w="3687" w:type="dxa"/>
          </w:tcPr>
          <w:p w14:paraId="3EEFB488" w14:textId="3BD319B3" w:rsidR="00FD2E68" w:rsidRPr="00002002" w:rsidDel="00EB16C6" w:rsidRDefault="00FD2E68" w:rsidP="00FD2E68">
            <w:pPr>
              <w:pStyle w:val="TableParagraph"/>
              <w:rPr>
                <w:del w:id="3228" w:author="100093" w:date="2025-07-17T20:22:00Z"/>
                <w:rFonts w:ascii="Times New Roman"/>
                <w:color w:val="000000" w:themeColor="text1"/>
                <w:sz w:val="20"/>
              </w:rPr>
            </w:pPr>
          </w:p>
        </w:tc>
      </w:tr>
    </w:tbl>
    <w:p w14:paraId="14FA0EEE" w14:textId="54C379C9" w:rsidR="0006451A" w:rsidRPr="00002002" w:rsidDel="00EB16C6" w:rsidRDefault="0006451A">
      <w:pPr>
        <w:pStyle w:val="a3"/>
        <w:spacing w:before="7"/>
        <w:rPr>
          <w:del w:id="3229" w:author="100093" w:date="2025-07-17T20:22:00Z"/>
          <w:rFonts w:ascii="ＭＳ Ｐゴシック"/>
          <w:sz w:val="17"/>
        </w:rPr>
      </w:pPr>
    </w:p>
    <w:p w14:paraId="581B7B34" w14:textId="6A23FBA5" w:rsidR="00601A2D" w:rsidRPr="00002002" w:rsidDel="00EB16C6" w:rsidRDefault="00601A2D">
      <w:pPr>
        <w:pStyle w:val="a3"/>
        <w:spacing w:before="7"/>
        <w:rPr>
          <w:del w:id="3230" w:author="100093" w:date="2025-07-17T20:22:00Z"/>
          <w:rFonts w:ascii="ＭＳ Ｐゴシック"/>
          <w:sz w:val="17"/>
        </w:rPr>
      </w:pPr>
    </w:p>
    <w:p w14:paraId="31526351" w14:textId="0179CACD" w:rsidR="00601A2D" w:rsidRPr="00002002" w:rsidDel="00EB16C6" w:rsidRDefault="00601A2D">
      <w:pPr>
        <w:pStyle w:val="a3"/>
        <w:spacing w:before="7"/>
        <w:rPr>
          <w:del w:id="3231" w:author="100093" w:date="2025-07-17T20:22:00Z"/>
          <w:rFonts w:ascii="ＭＳ Ｐゴシック"/>
          <w:sz w:val="17"/>
        </w:rPr>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rsidDel="00EB16C6" w14:paraId="43C9E41E" w14:textId="6C58E409" w:rsidTr="00E10AAB">
        <w:trPr>
          <w:trHeight w:val="493"/>
          <w:del w:id="3232" w:author="100093" w:date="2025-07-17T20:22:00Z"/>
        </w:trPr>
        <w:tc>
          <w:tcPr>
            <w:tcW w:w="5245" w:type="dxa"/>
          </w:tcPr>
          <w:p w14:paraId="40B8E3B5" w14:textId="3B29CD54" w:rsidR="006727E3" w:rsidRPr="00002002" w:rsidDel="00EB16C6" w:rsidRDefault="006727E3">
            <w:pPr>
              <w:pStyle w:val="TableParagraph"/>
              <w:spacing w:before="99"/>
              <w:ind w:left="184"/>
              <w:rPr>
                <w:del w:id="3233" w:author="100093" w:date="2025-07-17T20:22:00Z"/>
                <w:rFonts w:ascii="ＭＳ Ｐゴシック" w:eastAsia="ＭＳ Ｐゴシック"/>
                <w:lang w:eastAsia="ja-JP"/>
              </w:rPr>
            </w:pPr>
            <w:del w:id="3234" w:author="100093" w:date="2025-07-17T20:22:00Z">
              <w:r w:rsidRPr="00002002" w:rsidDel="00EB16C6">
                <w:rPr>
                  <w:rFonts w:ascii="ＭＳ Ｐゴシック" w:eastAsia="ＭＳ Ｐゴシック" w:hint="eastAsia"/>
                  <w:lang w:eastAsia="ja-JP"/>
                </w:rPr>
                <w:delText>ｃ</w:delText>
              </w:r>
              <w:r w:rsidR="00E10AAB"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hint="eastAsia"/>
                  <w:lang w:eastAsia="ja-JP"/>
                </w:rPr>
                <w:delText>農業経営</w:delText>
              </w:r>
              <w:r w:rsidR="00566E6B" w:rsidRPr="00002002" w:rsidDel="00EB16C6">
                <w:rPr>
                  <w:rFonts w:ascii="ＭＳ Ｐゴシック" w:eastAsia="ＭＳ Ｐゴシック" w:hint="eastAsia"/>
                  <w:lang w:eastAsia="ja-JP"/>
                </w:rPr>
                <w:delText>等</w:delText>
              </w:r>
              <w:r w:rsidRPr="00002002" w:rsidDel="00EB16C6">
                <w:rPr>
                  <w:rFonts w:ascii="ＭＳ Ｐゴシック" w:eastAsia="ＭＳ Ｐゴシック" w:hint="eastAsia"/>
                  <w:lang w:eastAsia="ja-JP"/>
                </w:rPr>
                <w:delText>に関する知識の習得状況について</w:delText>
              </w:r>
            </w:del>
          </w:p>
        </w:tc>
        <w:tc>
          <w:tcPr>
            <w:tcW w:w="5670" w:type="dxa"/>
            <w:gridSpan w:val="11"/>
          </w:tcPr>
          <w:p w14:paraId="100462F6" w14:textId="4DB6DE1D" w:rsidR="006727E3" w:rsidRPr="00002002" w:rsidDel="00EB16C6" w:rsidRDefault="006727E3">
            <w:pPr>
              <w:pStyle w:val="TableParagraph"/>
              <w:rPr>
                <w:del w:id="3235" w:author="100093" w:date="2025-07-17T20:22:00Z"/>
                <w:rFonts w:ascii="Times New Roman"/>
                <w:sz w:val="20"/>
                <w:lang w:eastAsia="ja-JP"/>
              </w:rPr>
            </w:pPr>
          </w:p>
        </w:tc>
        <w:tc>
          <w:tcPr>
            <w:tcW w:w="3685" w:type="dxa"/>
          </w:tcPr>
          <w:p w14:paraId="1355206E" w14:textId="295CE8BA" w:rsidR="006727E3" w:rsidRPr="00002002" w:rsidDel="00EB16C6" w:rsidRDefault="006727E3">
            <w:pPr>
              <w:pStyle w:val="TableParagraph"/>
              <w:spacing w:before="99"/>
              <w:ind w:left="1121"/>
              <w:rPr>
                <w:del w:id="3236" w:author="100093" w:date="2025-07-17T20:22:00Z"/>
                <w:rFonts w:ascii="ＭＳ Ｐゴシック" w:eastAsia="ＭＳ Ｐゴシック"/>
              </w:rPr>
            </w:pPr>
            <w:del w:id="3237" w:author="100093" w:date="2025-07-17T20:22:00Z">
              <w:r w:rsidRPr="00002002" w:rsidDel="00EB16C6">
                <w:rPr>
                  <w:rFonts w:ascii="ＭＳ Ｐゴシック" w:eastAsia="ＭＳ Ｐゴシック" w:hint="eastAsia"/>
                </w:rPr>
                <w:delText>今後の課題</w:delText>
              </w:r>
            </w:del>
          </w:p>
        </w:tc>
      </w:tr>
      <w:tr w:rsidR="00566E6B" w:rsidRPr="00002002" w:rsidDel="00EB16C6" w14:paraId="4E57799C" w14:textId="7892B005" w:rsidTr="00E10AAB">
        <w:trPr>
          <w:trHeight w:val="738"/>
          <w:del w:id="3238" w:author="100093" w:date="2025-07-17T20:22:00Z"/>
        </w:trPr>
        <w:tc>
          <w:tcPr>
            <w:tcW w:w="5245" w:type="dxa"/>
            <w:vAlign w:val="center"/>
          </w:tcPr>
          <w:p w14:paraId="334129AB" w14:textId="5C460853" w:rsidR="00566E6B" w:rsidRPr="00002002" w:rsidDel="00EB16C6" w:rsidRDefault="00566E6B" w:rsidP="00566E6B">
            <w:pPr>
              <w:pStyle w:val="TableParagraph"/>
              <w:spacing w:before="3"/>
              <w:jc w:val="center"/>
              <w:rPr>
                <w:del w:id="3239" w:author="100093" w:date="2025-07-17T20:22:00Z"/>
                <w:rFonts w:asciiTheme="majorEastAsia" w:eastAsiaTheme="majorEastAsia" w:hAnsiTheme="majorEastAsia"/>
                <w:lang w:eastAsia="ja-JP"/>
              </w:rPr>
            </w:pPr>
            <w:del w:id="3240" w:author="100093" w:date="2025-07-17T20:22:00Z">
              <w:r w:rsidRPr="00002002" w:rsidDel="00EB16C6">
                <w:rPr>
                  <w:rFonts w:asciiTheme="majorEastAsia" w:eastAsiaTheme="majorEastAsia" w:hAnsiTheme="majorEastAsia" w:hint="eastAsia"/>
                  <w:lang w:eastAsia="ja-JP"/>
                </w:rPr>
                <w:delText>販売促進の考え方</w:delText>
              </w:r>
            </w:del>
          </w:p>
        </w:tc>
        <w:tc>
          <w:tcPr>
            <w:tcW w:w="515" w:type="dxa"/>
            <w:tcBorders>
              <w:right w:val="nil"/>
            </w:tcBorders>
            <w:vAlign w:val="center"/>
          </w:tcPr>
          <w:p w14:paraId="65E845A2" w14:textId="5472BF8E" w:rsidR="00566E6B" w:rsidRPr="00002002" w:rsidDel="00EB16C6" w:rsidRDefault="00566E6B" w:rsidP="00566E6B">
            <w:pPr>
              <w:pStyle w:val="TableParagraph"/>
              <w:spacing w:before="3"/>
              <w:jc w:val="center"/>
              <w:rPr>
                <w:del w:id="3241" w:author="100093" w:date="2025-07-17T20:22:00Z"/>
                <w:rFonts w:asciiTheme="majorEastAsia" w:eastAsiaTheme="majorEastAsia" w:hAnsiTheme="majorEastAsia"/>
                <w:lang w:eastAsia="ja-JP"/>
              </w:rPr>
            </w:pPr>
            <w:del w:id="3242" w:author="100093" w:date="2025-07-17T20:22:00Z">
              <w:r w:rsidRPr="00002002" w:rsidDel="00EB16C6">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1AC440C1" w14:textId="0EB1EDB2" w:rsidR="00566E6B" w:rsidRPr="00002002" w:rsidDel="00EB16C6" w:rsidRDefault="00566E6B" w:rsidP="00566E6B">
            <w:pPr>
              <w:pStyle w:val="TableParagraph"/>
              <w:spacing w:before="3"/>
              <w:jc w:val="center"/>
              <w:rPr>
                <w:del w:id="3243" w:author="100093" w:date="2025-07-17T20:22:00Z"/>
                <w:rFonts w:asciiTheme="majorEastAsia" w:eastAsiaTheme="majorEastAsia" w:hAnsiTheme="majorEastAsia"/>
                <w:lang w:eastAsia="ja-JP"/>
              </w:rPr>
            </w:pPr>
            <w:del w:id="3244"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5F4EAFA" w14:textId="079FDF06" w:rsidR="00566E6B" w:rsidRPr="00002002" w:rsidDel="00EB16C6" w:rsidRDefault="00566E6B" w:rsidP="00566E6B">
            <w:pPr>
              <w:pStyle w:val="TableParagraph"/>
              <w:spacing w:before="3"/>
              <w:jc w:val="center"/>
              <w:rPr>
                <w:del w:id="3245" w:author="100093" w:date="2025-07-17T20:22:00Z"/>
                <w:rFonts w:asciiTheme="majorEastAsia" w:eastAsiaTheme="majorEastAsia" w:hAnsiTheme="majorEastAsia"/>
                <w:lang w:eastAsia="ja-JP"/>
              </w:rPr>
            </w:pPr>
            <w:del w:id="3246" w:author="100093" w:date="2025-07-17T20:22:00Z">
              <w:r w:rsidRPr="00002002" w:rsidDel="00EB16C6">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E761DF" w14:textId="58ED0B17" w:rsidR="00566E6B" w:rsidRPr="00002002" w:rsidDel="00EB16C6" w:rsidRDefault="00566E6B" w:rsidP="00566E6B">
            <w:pPr>
              <w:pStyle w:val="TableParagraph"/>
              <w:spacing w:before="3"/>
              <w:jc w:val="center"/>
              <w:rPr>
                <w:del w:id="3247" w:author="100093" w:date="2025-07-17T20:22:00Z"/>
                <w:rFonts w:asciiTheme="majorEastAsia" w:eastAsiaTheme="majorEastAsia" w:hAnsiTheme="majorEastAsia"/>
                <w:lang w:eastAsia="ja-JP"/>
              </w:rPr>
            </w:pPr>
            <w:del w:id="3248"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AA274F6" w14:textId="654D9A45" w:rsidR="00566E6B" w:rsidRPr="00002002" w:rsidDel="00EB16C6" w:rsidRDefault="00566E6B" w:rsidP="00566E6B">
            <w:pPr>
              <w:pStyle w:val="TableParagraph"/>
              <w:spacing w:before="3"/>
              <w:jc w:val="center"/>
              <w:rPr>
                <w:del w:id="3249" w:author="100093" w:date="2025-07-17T20:22:00Z"/>
                <w:rFonts w:asciiTheme="majorEastAsia" w:eastAsiaTheme="majorEastAsia" w:hAnsiTheme="majorEastAsia"/>
                <w:lang w:eastAsia="ja-JP"/>
              </w:rPr>
            </w:pPr>
            <w:del w:id="3250" w:author="100093" w:date="2025-07-17T20:22:00Z">
              <w:r w:rsidRPr="00002002" w:rsidDel="00EB16C6">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456DF01C" w14:textId="239493D2" w:rsidR="00566E6B" w:rsidRPr="00002002" w:rsidDel="00EB16C6" w:rsidRDefault="00566E6B" w:rsidP="00566E6B">
            <w:pPr>
              <w:pStyle w:val="TableParagraph"/>
              <w:spacing w:before="3"/>
              <w:jc w:val="center"/>
              <w:rPr>
                <w:del w:id="3251" w:author="100093" w:date="2025-07-17T20:22:00Z"/>
                <w:rFonts w:asciiTheme="majorEastAsia" w:eastAsiaTheme="majorEastAsia" w:hAnsiTheme="majorEastAsia"/>
                <w:lang w:eastAsia="ja-JP"/>
              </w:rPr>
            </w:pPr>
            <w:del w:id="3252"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5A14DFF" w14:textId="55FFB84A" w:rsidR="00566E6B" w:rsidRPr="00002002" w:rsidDel="00EB16C6" w:rsidRDefault="00566E6B" w:rsidP="00566E6B">
            <w:pPr>
              <w:pStyle w:val="TableParagraph"/>
              <w:spacing w:before="3"/>
              <w:jc w:val="center"/>
              <w:rPr>
                <w:del w:id="3253" w:author="100093" w:date="2025-07-17T20:22:00Z"/>
                <w:rFonts w:asciiTheme="majorEastAsia" w:eastAsiaTheme="majorEastAsia" w:hAnsiTheme="majorEastAsia"/>
                <w:lang w:eastAsia="ja-JP"/>
              </w:rPr>
            </w:pPr>
            <w:del w:id="3254" w:author="100093" w:date="2025-07-17T20:22:00Z">
              <w:r w:rsidRPr="00002002" w:rsidDel="00EB16C6">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3839F1B9" w14:textId="182E7D7D" w:rsidR="00566E6B" w:rsidRPr="00002002" w:rsidDel="00EB16C6" w:rsidRDefault="00566E6B" w:rsidP="00566E6B">
            <w:pPr>
              <w:pStyle w:val="TableParagraph"/>
              <w:spacing w:before="3"/>
              <w:jc w:val="center"/>
              <w:rPr>
                <w:del w:id="3255" w:author="100093" w:date="2025-07-17T20:22:00Z"/>
                <w:rFonts w:asciiTheme="majorEastAsia" w:eastAsiaTheme="majorEastAsia" w:hAnsiTheme="majorEastAsia"/>
                <w:lang w:eastAsia="ja-JP"/>
              </w:rPr>
            </w:pPr>
            <w:del w:id="3256"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1FB27FE" w14:textId="308BFE96" w:rsidR="00566E6B" w:rsidRPr="00002002" w:rsidDel="00EB16C6" w:rsidRDefault="00566E6B" w:rsidP="00566E6B">
            <w:pPr>
              <w:pStyle w:val="TableParagraph"/>
              <w:spacing w:before="3"/>
              <w:jc w:val="center"/>
              <w:rPr>
                <w:del w:id="3257" w:author="100093" w:date="2025-07-17T20:22:00Z"/>
                <w:rFonts w:asciiTheme="majorEastAsia" w:eastAsiaTheme="majorEastAsia" w:hAnsiTheme="majorEastAsia"/>
                <w:lang w:eastAsia="ja-JP"/>
              </w:rPr>
            </w:pPr>
            <w:del w:id="3258" w:author="100093" w:date="2025-07-17T20:22:00Z">
              <w:r w:rsidRPr="00002002" w:rsidDel="00EB16C6">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3B39F053" w14:textId="30C335F3" w:rsidR="00566E6B" w:rsidRPr="00002002" w:rsidDel="00EB16C6" w:rsidRDefault="00566E6B" w:rsidP="00566E6B">
            <w:pPr>
              <w:pStyle w:val="TableParagraph"/>
              <w:spacing w:before="3"/>
              <w:jc w:val="center"/>
              <w:rPr>
                <w:del w:id="3259" w:author="100093" w:date="2025-07-17T20:22:00Z"/>
                <w:rFonts w:asciiTheme="majorEastAsia" w:eastAsiaTheme="majorEastAsia" w:hAnsiTheme="majorEastAsia"/>
                <w:color w:val="000000" w:themeColor="text1"/>
                <w:lang w:eastAsia="ja-JP"/>
              </w:rPr>
            </w:pPr>
            <w:del w:id="3260" w:author="100093" w:date="2025-07-17T20:22:00Z">
              <w:r w:rsidRPr="00002002" w:rsidDel="00EB16C6">
                <w:rPr>
                  <w:rFonts w:asciiTheme="majorEastAsia" w:eastAsiaTheme="majorEastAsia" w:hAnsiTheme="majorEastAsia" w:hint="eastAsia"/>
                  <w:color w:val="000000" w:themeColor="text1"/>
                  <w:lang w:eastAsia="ja-JP"/>
                </w:rPr>
                <w:delText>・</w:delText>
              </w:r>
            </w:del>
          </w:p>
        </w:tc>
        <w:tc>
          <w:tcPr>
            <w:tcW w:w="516" w:type="dxa"/>
            <w:tcBorders>
              <w:left w:val="nil"/>
            </w:tcBorders>
            <w:vAlign w:val="center"/>
          </w:tcPr>
          <w:p w14:paraId="38C56AB5" w14:textId="39BD57E3" w:rsidR="00566E6B" w:rsidRPr="00002002" w:rsidDel="00EB16C6" w:rsidRDefault="00566E6B" w:rsidP="00566E6B">
            <w:pPr>
              <w:pStyle w:val="TableParagraph"/>
              <w:spacing w:before="3"/>
              <w:jc w:val="center"/>
              <w:rPr>
                <w:del w:id="3261" w:author="100093" w:date="2025-07-17T20:22:00Z"/>
                <w:rFonts w:asciiTheme="majorEastAsia" w:eastAsiaTheme="majorEastAsia" w:hAnsiTheme="majorEastAsia"/>
                <w:color w:val="000000" w:themeColor="text1"/>
                <w:lang w:eastAsia="ja-JP"/>
              </w:rPr>
            </w:pPr>
            <w:del w:id="3262" w:author="100093" w:date="2025-07-17T20:22:00Z">
              <w:r w:rsidRPr="00002002" w:rsidDel="00EB16C6">
                <w:rPr>
                  <w:rFonts w:asciiTheme="majorEastAsia" w:eastAsiaTheme="majorEastAsia" w:hAnsiTheme="majorEastAsia" w:hint="eastAsia"/>
                  <w:color w:val="000000" w:themeColor="text1"/>
                  <w:lang w:eastAsia="ja-JP"/>
                </w:rPr>
                <w:delText>０</w:delText>
              </w:r>
            </w:del>
          </w:p>
        </w:tc>
        <w:tc>
          <w:tcPr>
            <w:tcW w:w="3685" w:type="dxa"/>
            <w:vAlign w:val="center"/>
          </w:tcPr>
          <w:p w14:paraId="089B7155" w14:textId="2FE17D5A" w:rsidR="00566E6B" w:rsidRPr="00002002" w:rsidDel="00EB16C6" w:rsidRDefault="00566E6B" w:rsidP="00566E6B">
            <w:pPr>
              <w:pStyle w:val="TableParagraph"/>
              <w:jc w:val="center"/>
              <w:rPr>
                <w:del w:id="3263" w:author="100093" w:date="2025-07-17T20:22:00Z"/>
                <w:rFonts w:asciiTheme="majorEastAsia" w:eastAsiaTheme="majorEastAsia" w:hAnsiTheme="majorEastAsia"/>
                <w:color w:val="000000" w:themeColor="text1"/>
              </w:rPr>
            </w:pPr>
          </w:p>
        </w:tc>
      </w:tr>
      <w:tr w:rsidR="00566E6B" w:rsidRPr="00002002" w:rsidDel="00EB16C6" w14:paraId="139163D1" w14:textId="60E72F22" w:rsidTr="00E10AAB">
        <w:trPr>
          <w:trHeight w:val="738"/>
          <w:del w:id="3264" w:author="100093" w:date="2025-07-17T20:22:00Z"/>
        </w:trPr>
        <w:tc>
          <w:tcPr>
            <w:tcW w:w="5245" w:type="dxa"/>
            <w:vAlign w:val="center"/>
          </w:tcPr>
          <w:p w14:paraId="0CE12433" w14:textId="75E7072C" w:rsidR="00566E6B" w:rsidRPr="00002002" w:rsidDel="00EB16C6" w:rsidRDefault="00285942" w:rsidP="00566E6B">
            <w:pPr>
              <w:pStyle w:val="TableParagraph"/>
              <w:spacing w:before="3"/>
              <w:jc w:val="center"/>
              <w:rPr>
                <w:del w:id="3265" w:author="100093" w:date="2025-07-17T20:22:00Z"/>
                <w:rFonts w:asciiTheme="majorEastAsia" w:eastAsiaTheme="majorEastAsia" w:hAnsiTheme="majorEastAsia"/>
                <w:lang w:eastAsia="ja-JP"/>
              </w:rPr>
            </w:pPr>
            <w:del w:id="3266" w:author="100093" w:date="2025-07-17T20:22:00Z">
              <w:r w:rsidRPr="00002002" w:rsidDel="00EB16C6">
                <w:rPr>
                  <w:rFonts w:asciiTheme="majorEastAsia" w:eastAsiaTheme="majorEastAsia" w:hAnsiTheme="majorEastAsia" w:hint="eastAsia"/>
                  <w:lang w:eastAsia="ja-JP"/>
                </w:rPr>
                <w:delText>流通・</w:delText>
              </w:r>
              <w:r w:rsidR="00566E6B" w:rsidRPr="00002002" w:rsidDel="00EB16C6">
                <w:rPr>
                  <w:rFonts w:asciiTheme="majorEastAsia" w:eastAsiaTheme="majorEastAsia" w:hAnsiTheme="majorEastAsia" w:hint="eastAsia"/>
                  <w:lang w:eastAsia="ja-JP"/>
                </w:rPr>
                <w:delText>マーケティングの基礎</w:delText>
              </w:r>
            </w:del>
          </w:p>
        </w:tc>
        <w:tc>
          <w:tcPr>
            <w:tcW w:w="515" w:type="dxa"/>
            <w:tcBorders>
              <w:right w:val="nil"/>
            </w:tcBorders>
            <w:vAlign w:val="center"/>
          </w:tcPr>
          <w:p w14:paraId="343679CA" w14:textId="329A197B" w:rsidR="00566E6B" w:rsidRPr="00002002" w:rsidDel="00EB16C6" w:rsidRDefault="00566E6B" w:rsidP="00566E6B">
            <w:pPr>
              <w:pStyle w:val="TableParagraph"/>
              <w:spacing w:before="3"/>
              <w:jc w:val="center"/>
              <w:rPr>
                <w:del w:id="3267" w:author="100093" w:date="2025-07-17T20:22:00Z"/>
                <w:rFonts w:asciiTheme="majorEastAsia" w:eastAsiaTheme="majorEastAsia" w:hAnsiTheme="majorEastAsia"/>
                <w:lang w:eastAsia="ja-JP"/>
              </w:rPr>
            </w:pPr>
            <w:del w:id="3268" w:author="100093" w:date="2025-07-17T20:22:00Z">
              <w:r w:rsidRPr="00002002" w:rsidDel="00EB16C6">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28EB1C3E" w14:textId="4195045C" w:rsidR="00566E6B" w:rsidRPr="00002002" w:rsidDel="00EB16C6" w:rsidRDefault="00566E6B" w:rsidP="00566E6B">
            <w:pPr>
              <w:pStyle w:val="TableParagraph"/>
              <w:spacing w:before="3"/>
              <w:jc w:val="center"/>
              <w:rPr>
                <w:del w:id="3269" w:author="100093" w:date="2025-07-17T20:22:00Z"/>
                <w:rFonts w:asciiTheme="majorEastAsia" w:eastAsiaTheme="majorEastAsia" w:hAnsiTheme="majorEastAsia"/>
                <w:lang w:eastAsia="ja-JP"/>
              </w:rPr>
            </w:pPr>
            <w:del w:id="3270"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EA7328A" w14:textId="65186073" w:rsidR="00566E6B" w:rsidRPr="00002002" w:rsidDel="00EB16C6" w:rsidRDefault="00566E6B" w:rsidP="00566E6B">
            <w:pPr>
              <w:pStyle w:val="TableParagraph"/>
              <w:spacing w:before="3"/>
              <w:jc w:val="center"/>
              <w:rPr>
                <w:del w:id="3271" w:author="100093" w:date="2025-07-17T20:22:00Z"/>
                <w:rFonts w:asciiTheme="majorEastAsia" w:eastAsiaTheme="majorEastAsia" w:hAnsiTheme="majorEastAsia"/>
                <w:lang w:eastAsia="ja-JP"/>
              </w:rPr>
            </w:pPr>
            <w:del w:id="3272" w:author="100093" w:date="2025-07-17T20:22:00Z">
              <w:r w:rsidRPr="00002002" w:rsidDel="00EB16C6">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4AC4EE" w14:textId="6FF9291B" w:rsidR="00566E6B" w:rsidRPr="00002002" w:rsidDel="00EB16C6" w:rsidRDefault="00566E6B" w:rsidP="00566E6B">
            <w:pPr>
              <w:pStyle w:val="TableParagraph"/>
              <w:spacing w:before="3"/>
              <w:jc w:val="center"/>
              <w:rPr>
                <w:del w:id="3273" w:author="100093" w:date="2025-07-17T20:22:00Z"/>
                <w:rFonts w:asciiTheme="majorEastAsia" w:eastAsiaTheme="majorEastAsia" w:hAnsiTheme="majorEastAsia"/>
                <w:lang w:eastAsia="ja-JP"/>
              </w:rPr>
            </w:pPr>
            <w:del w:id="3274"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0271AE6A" w14:textId="691B7DCE" w:rsidR="00566E6B" w:rsidRPr="00002002" w:rsidDel="00EB16C6" w:rsidRDefault="00566E6B" w:rsidP="00566E6B">
            <w:pPr>
              <w:pStyle w:val="TableParagraph"/>
              <w:spacing w:before="3"/>
              <w:jc w:val="center"/>
              <w:rPr>
                <w:del w:id="3275" w:author="100093" w:date="2025-07-17T20:22:00Z"/>
                <w:rFonts w:asciiTheme="majorEastAsia" w:eastAsiaTheme="majorEastAsia" w:hAnsiTheme="majorEastAsia"/>
                <w:lang w:eastAsia="ja-JP"/>
              </w:rPr>
            </w:pPr>
            <w:del w:id="3276" w:author="100093" w:date="2025-07-17T20:22:00Z">
              <w:r w:rsidRPr="00002002" w:rsidDel="00EB16C6">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5E3CC4B7" w14:textId="10332D9D" w:rsidR="00566E6B" w:rsidRPr="00002002" w:rsidDel="00EB16C6" w:rsidRDefault="00566E6B" w:rsidP="00566E6B">
            <w:pPr>
              <w:pStyle w:val="TableParagraph"/>
              <w:spacing w:before="3"/>
              <w:jc w:val="center"/>
              <w:rPr>
                <w:del w:id="3277" w:author="100093" w:date="2025-07-17T20:22:00Z"/>
                <w:rFonts w:asciiTheme="majorEastAsia" w:eastAsiaTheme="majorEastAsia" w:hAnsiTheme="majorEastAsia"/>
                <w:lang w:eastAsia="ja-JP"/>
              </w:rPr>
            </w:pPr>
            <w:del w:id="3278"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C5380C4" w14:textId="6A7543F5" w:rsidR="00566E6B" w:rsidRPr="00002002" w:rsidDel="00EB16C6" w:rsidRDefault="00566E6B" w:rsidP="00566E6B">
            <w:pPr>
              <w:pStyle w:val="TableParagraph"/>
              <w:spacing w:before="3"/>
              <w:jc w:val="center"/>
              <w:rPr>
                <w:del w:id="3279" w:author="100093" w:date="2025-07-17T20:22:00Z"/>
                <w:rFonts w:asciiTheme="majorEastAsia" w:eastAsiaTheme="majorEastAsia" w:hAnsiTheme="majorEastAsia"/>
                <w:lang w:eastAsia="ja-JP"/>
              </w:rPr>
            </w:pPr>
            <w:del w:id="3280" w:author="100093" w:date="2025-07-17T20:22:00Z">
              <w:r w:rsidRPr="00002002" w:rsidDel="00EB16C6">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0A7FB958" w14:textId="0318F5F5" w:rsidR="00566E6B" w:rsidRPr="00002002" w:rsidDel="00EB16C6" w:rsidRDefault="00566E6B" w:rsidP="00566E6B">
            <w:pPr>
              <w:pStyle w:val="TableParagraph"/>
              <w:spacing w:before="3"/>
              <w:jc w:val="center"/>
              <w:rPr>
                <w:del w:id="3281" w:author="100093" w:date="2025-07-17T20:22:00Z"/>
                <w:rFonts w:asciiTheme="majorEastAsia" w:eastAsiaTheme="majorEastAsia" w:hAnsiTheme="majorEastAsia"/>
                <w:lang w:eastAsia="ja-JP"/>
              </w:rPr>
            </w:pPr>
            <w:del w:id="3282"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60F62C26" w14:textId="75821F4C" w:rsidR="00566E6B" w:rsidRPr="00002002" w:rsidDel="00EB16C6" w:rsidRDefault="00566E6B" w:rsidP="00566E6B">
            <w:pPr>
              <w:pStyle w:val="TableParagraph"/>
              <w:spacing w:before="3"/>
              <w:jc w:val="center"/>
              <w:rPr>
                <w:del w:id="3283" w:author="100093" w:date="2025-07-17T20:22:00Z"/>
                <w:rFonts w:asciiTheme="majorEastAsia" w:eastAsiaTheme="majorEastAsia" w:hAnsiTheme="majorEastAsia"/>
                <w:lang w:eastAsia="ja-JP"/>
              </w:rPr>
            </w:pPr>
            <w:del w:id="3284" w:author="100093" w:date="2025-07-17T20:22:00Z">
              <w:r w:rsidRPr="00002002" w:rsidDel="00EB16C6">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5F089D12" w14:textId="0779834B" w:rsidR="00566E6B" w:rsidRPr="00002002" w:rsidDel="00EB16C6" w:rsidRDefault="00566E6B" w:rsidP="00566E6B">
            <w:pPr>
              <w:pStyle w:val="TableParagraph"/>
              <w:spacing w:before="3"/>
              <w:jc w:val="center"/>
              <w:rPr>
                <w:del w:id="3285" w:author="100093" w:date="2025-07-17T20:22:00Z"/>
                <w:rFonts w:asciiTheme="majorEastAsia" w:eastAsiaTheme="majorEastAsia" w:hAnsiTheme="majorEastAsia"/>
                <w:lang w:eastAsia="ja-JP"/>
              </w:rPr>
            </w:pPr>
            <w:del w:id="3286" w:author="100093" w:date="2025-07-17T20:22:00Z">
              <w:r w:rsidRPr="00002002" w:rsidDel="00EB16C6">
                <w:rPr>
                  <w:rFonts w:asciiTheme="majorEastAsia" w:eastAsiaTheme="majorEastAsia" w:hAnsiTheme="majorEastAsia" w:hint="eastAsia"/>
                  <w:lang w:eastAsia="ja-JP"/>
                </w:rPr>
                <w:delText>・</w:delText>
              </w:r>
            </w:del>
          </w:p>
        </w:tc>
        <w:tc>
          <w:tcPr>
            <w:tcW w:w="516" w:type="dxa"/>
            <w:tcBorders>
              <w:left w:val="nil"/>
            </w:tcBorders>
            <w:vAlign w:val="center"/>
          </w:tcPr>
          <w:p w14:paraId="687EB1A0" w14:textId="5487D420" w:rsidR="00566E6B" w:rsidRPr="00002002" w:rsidDel="00EB16C6" w:rsidRDefault="00566E6B" w:rsidP="00566E6B">
            <w:pPr>
              <w:pStyle w:val="TableParagraph"/>
              <w:spacing w:before="3"/>
              <w:jc w:val="center"/>
              <w:rPr>
                <w:del w:id="3287" w:author="100093" w:date="2025-07-17T20:22:00Z"/>
                <w:rFonts w:asciiTheme="majorEastAsia" w:eastAsiaTheme="majorEastAsia" w:hAnsiTheme="majorEastAsia"/>
                <w:lang w:eastAsia="ja-JP"/>
              </w:rPr>
            </w:pPr>
            <w:del w:id="3288" w:author="100093" w:date="2025-07-17T20:22:00Z">
              <w:r w:rsidRPr="00002002" w:rsidDel="00EB16C6">
                <w:rPr>
                  <w:rFonts w:asciiTheme="majorEastAsia" w:eastAsiaTheme="majorEastAsia" w:hAnsiTheme="majorEastAsia" w:hint="eastAsia"/>
                  <w:lang w:eastAsia="ja-JP"/>
                </w:rPr>
                <w:delText>０</w:delText>
              </w:r>
            </w:del>
          </w:p>
        </w:tc>
        <w:tc>
          <w:tcPr>
            <w:tcW w:w="3685" w:type="dxa"/>
            <w:vAlign w:val="center"/>
          </w:tcPr>
          <w:p w14:paraId="5F712B27" w14:textId="79E1A796" w:rsidR="00566E6B" w:rsidRPr="00002002" w:rsidDel="00EB16C6" w:rsidRDefault="00566E6B" w:rsidP="00566E6B">
            <w:pPr>
              <w:pStyle w:val="TableParagraph"/>
              <w:jc w:val="center"/>
              <w:rPr>
                <w:del w:id="3289" w:author="100093" w:date="2025-07-17T20:22:00Z"/>
                <w:rFonts w:asciiTheme="majorEastAsia" w:eastAsiaTheme="majorEastAsia" w:hAnsiTheme="majorEastAsia"/>
                <w:lang w:eastAsia="ja-JP"/>
              </w:rPr>
            </w:pPr>
          </w:p>
        </w:tc>
      </w:tr>
      <w:tr w:rsidR="006727E3" w:rsidRPr="00002002" w:rsidDel="00EB16C6" w14:paraId="012FE294" w14:textId="3C2A82A9" w:rsidTr="00E10AAB">
        <w:trPr>
          <w:trHeight w:val="738"/>
          <w:del w:id="3290" w:author="100093" w:date="2025-07-17T20:22:00Z"/>
        </w:trPr>
        <w:tc>
          <w:tcPr>
            <w:tcW w:w="5245" w:type="dxa"/>
          </w:tcPr>
          <w:p w14:paraId="4BAF0AF0" w14:textId="20081F1E" w:rsidR="006727E3" w:rsidRPr="00002002" w:rsidDel="00EB16C6" w:rsidRDefault="006727E3" w:rsidP="006727E3">
            <w:pPr>
              <w:pStyle w:val="TableParagraph"/>
              <w:spacing w:before="3"/>
              <w:rPr>
                <w:del w:id="3291" w:author="100093" w:date="2025-07-17T20:22:00Z"/>
                <w:rFonts w:ascii="ＭＳ Ｐゴシック"/>
                <w:sz w:val="17"/>
                <w:lang w:eastAsia="ja-JP"/>
              </w:rPr>
            </w:pPr>
          </w:p>
          <w:p w14:paraId="15437401" w14:textId="47AFEB84" w:rsidR="006727E3" w:rsidRPr="00002002" w:rsidDel="00EB16C6" w:rsidRDefault="006727E3" w:rsidP="006727E3">
            <w:pPr>
              <w:pStyle w:val="TableParagraph"/>
              <w:ind w:left="35"/>
              <w:jc w:val="center"/>
              <w:rPr>
                <w:del w:id="3292" w:author="100093" w:date="2025-07-17T20:22:00Z"/>
                <w:rFonts w:ascii="ＭＳ Ｐゴシック" w:eastAsia="ＭＳ Ｐゴシック"/>
              </w:rPr>
            </w:pPr>
            <w:del w:id="3293" w:author="100093" w:date="2025-07-17T20:22:00Z">
              <w:r w:rsidRPr="00002002" w:rsidDel="00EB16C6">
                <w:rPr>
                  <w:rFonts w:ascii="ＭＳ Ｐゴシック" w:eastAsia="ＭＳ Ｐゴシック" w:hint="eastAsia"/>
                </w:rPr>
                <w:delText>帳簿の付け方</w:delText>
              </w:r>
            </w:del>
          </w:p>
        </w:tc>
        <w:tc>
          <w:tcPr>
            <w:tcW w:w="515" w:type="dxa"/>
            <w:tcBorders>
              <w:right w:val="nil"/>
            </w:tcBorders>
          </w:tcPr>
          <w:p w14:paraId="57C60388" w14:textId="42EB03CA" w:rsidR="006727E3" w:rsidRPr="00002002" w:rsidDel="00EB16C6" w:rsidRDefault="006727E3" w:rsidP="006727E3">
            <w:pPr>
              <w:pStyle w:val="TableParagraph"/>
              <w:spacing w:before="3"/>
              <w:rPr>
                <w:del w:id="3294" w:author="100093" w:date="2025-07-17T20:22:00Z"/>
                <w:rFonts w:ascii="ＭＳ Ｐゴシック"/>
                <w:sz w:val="17"/>
              </w:rPr>
            </w:pPr>
          </w:p>
          <w:p w14:paraId="628268F2" w14:textId="296396E4" w:rsidR="006727E3" w:rsidRPr="00002002" w:rsidDel="00EB16C6" w:rsidRDefault="006727E3" w:rsidP="006727E3">
            <w:pPr>
              <w:pStyle w:val="TableParagraph"/>
              <w:ind w:right="230"/>
              <w:jc w:val="right"/>
              <w:rPr>
                <w:del w:id="3295" w:author="100093" w:date="2025-07-17T20:22:00Z"/>
                <w:rFonts w:ascii="ＭＳ Ｐゴシック" w:eastAsia="ＭＳ Ｐゴシック"/>
              </w:rPr>
            </w:pPr>
            <w:del w:id="3296" w:author="100093" w:date="2025-07-17T20:22:00Z">
              <w:r w:rsidRPr="00002002" w:rsidDel="00EB16C6">
                <w:rPr>
                  <w:rFonts w:ascii="ＭＳ Ｐゴシック" w:eastAsia="ＭＳ Ｐゴシック" w:hint="eastAsia"/>
                </w:rPr>
                <w:delText>５</w:delText>
              </w:r>
            </w:del>
          </w:p>
        </w:tc>
        <w:tc>
          <w:tcPr>
            <w:tcW w:w="515" w:type="dxa"/>
            <w:tcBorders>
              <w:left w:val="nil"/>
              <w:right w:val="nil"/>
            </w:tcBorders>
          </w:tcPr>
          <w:p w14:paraId="40010560" w14:textId="6CA05FAC" w:rsidR="006727E3" w:rsidRPr="00002002" w:rsidDel="00EB16C6" w:rsidRDefault="006727E3" w:rsidP="006727E3">
            <w:pPr>
              <w:pStyle w:val="TableParagraph"/>
              <w:spacing w:before="3"/>
              <w:rPr>
                <w:del w:id="3297" w:author="100093" w:date="2025-07-17T20:22:00Z"/>
                <w:rFonts w:ascii="ＭＳ Ｐゴシック"/>
                <w:sz w:val="17"/>
              </w:rPr>
            </w:pPr>
          </w:p>
          <w:p w14:paraId="0237F837" w14:textId="4A753945" w:rsidR="006727E3" w:rsidRPr="00002002" w:rsidDel="00EB16C6" w:rsidRDefault="006727E3" w:rsidP="006727E3">
            <w:pPr>
              <w:pStyle w:val="TableParagraph"/>
              <w:ind w:left="16"/>
              <w:jc w:val="center"/>
              <w:rPr>
                <w:del w:id="3298" w:author="100093" w:date="2025-07-17T20:22:00Z"/>
                <w:rFonts w:ascii="ＭＳ Ｐゴシック" w:eastAsia="ＭＳ Ｐゴシック"/>
              </w:rPr>
            </w:pPr>
            <w:del w:id="3299"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3839FC45" w14:textId="0E22F21F" w:rsidR="006727E3" w:rsidRPr="00002002" w:rsidDel="00EB16C6" w:rsidRDefault="006727E3" w:rsidP="006727E3">
            <w:pPr>
              <w:pStyle w:val="TableParagraph"/>
              <w:spacing w:before="3"/>
              <w:rPr>
                <w:del w:id="3300" w:author="100093" w:date="2025-07-17T20:22:00Z"/>
                <w:rFonts w:ascii="ＭＳ Ｐゴシック"/>
                <w:sz w:val="17"/>
              </w:rPr>
            </w:pPr>
          </w:p>
          <w:p w14:paraId="238FB5F1" w14:textId="79E4C434" w:rsidR="006727E3" w:rsidRPr="00002002" w:rsidDel="00EB16C6" w:rsidRDefault="006727E3" w:rsidP="006727E3">
            <w:pPr>
              <w:pStyle w:val="TableParagraph"/>
              <w:ind w:left="13"/>
              <w:jc w:val="center"/>
              <w:rPr>
                <w:del w:id="3301" w:author="100093" w:date="2025-07-17T20:22:00Z"/>
                <w:rFonts w:ascii="ＭＳ Ｐゴシック" w:eastAsia="ＭＳ Ｐゴシック"/>
              </w:rPr>
            </w:pPr>
            <w:del w:id="3302" w:author="100093" w:date="2025-07-17T20:22:00Z">
              <w:r w:rsidRPr="00002002" w:rsidDel="00EB16C6">
                <w:rPr>
                  <w:rFonts w:ascii="ＭＳ Ｐゴシック" w:eastAsia="ＭＳ Ｐゴシック" w:hint="eastAsia"/>
                </w:rPr>
                <w:delText>４</w:delText>
              </w:r>
            </w:del>
          </w:p>
        </w:tc>
        <w:tc>
          <w:tcPr>
            <w:tcW w:w="515" w:type="dxa"/>
            <w:tcBorders>
              <w:left w:val="nil"/>
              <w:right w:val="nil"/>
            </w:tcBorders>
          </w:tcPr>
          <w:p w14:paraId="5B43A4FB" w14:textId="58480A2E" w:rsidR="006727E3" w:rsidRPr="00002002" w:rsidDel="00EB16C6" w:rsidRDefault="006727E3" w:rsidP="006727E3">
            <w:pPr>
              <w:pStyle w:val="TableParagraph"/>
              <w:spacing w:before="3"/>
              <w:rPr>
                <w:del w:id="3303" w:author="100093" w:date="2025-07-17T20:22:00Z"/>
                <w:rFonts w:ascii="ＭＳ Ｐゴシック"/>
                <w:sz w:val="17"/>
              </w:rPr>
            </w:pPr>
          </w:p>
          <w:p w14:paraId="4D1D277F" w14:textId="5950A668" w:rsidR="006727E3" w:rsidRPr="00002002" w:rsidDel="00EB16C6" w:rsidRDefault="006727E3" w:rsidP="006727E3">
            <w:pPr>
              <w:pStyle w:val="TableParagraph"/>
              <w:ind w:left="11"/>
              <w:jc w:val="center"/>
              <w:rPr>
                <w:del w:id="3304" w:author="100093" w:date="2025-07-17T20:22:00Z"/>
                <w:rFonts w:ascii="ＭＳ Ｐゴシック" w:eastAsia="ＭＳ Ｐゴシック"/>
              </w:rPr>
            </w:pPr>
            <w:del w:id="3305"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728105B4" w14:textId="060CBEF9" w:rsidR="006727E3" w:rsidRPr="00002002" w:rsidDel="00EB16C6" w:rsidRDefault="006727E3" w:rsidP="006727E3">
            <w:pPr>
              <w:pStyle w:val="TableParagraph"/>
              <w:spacing w:before="3"/>
              <w:rPr>
                <w:del w:id="3306" w:author="100093" w:date="2025-07-17T20:22:00Z"/>
                <w:rFonts w:ascii="ＭＳ Ｐゴシック"/>
                <w:sz w:val="17"/>
              </w:rPr>
            </w:pPr>
          </w:p>
          <w:p w14:paraId="5AC4D109" w14:textId="536843BF" w:rsidR="006727E3" w:rsidRPr="00002002" w:rsidDel="00EB16C6" w:rsidRDefault="006727E3" w:rsidP="006727E3">
            <w:pPr>
              <w:pStyle w:val="TableParagraph"/>
              <w:ind w:left="8"/>
              <w:jc w:val="center"/>
              <w:rPr>
                <w:del w:id="3307" w:author="100093" w:date="2025-07-17T20:22:00Z"/>
                <w:rFonts w:ascii="ＭＳ Ｐゴシック" w:eastAsia="ＭＳ Ｐゴシック"/>
              </w:rPr>
            </w:pPr>
            <w:del w:id="3308" w:author="100093" w:date="2025-07-17T20:22:00Z">
              <w:r w:rsidRPr="00002002" w:rsidDel="00EB16C6">
                <w:rPr>
                  <w:rFonts w:ascii="ＭＳ Ｐゴシック" w:eastAsia="ＭＳ Ｐゴシック" w:hint="eastAsia"/>
                </w:rPr>
                <w:delText>３</w:delText>
              </w:r>
            </w:del>
          </w:p>
        </w:tc>
        <w:tc>
          <w:tcPr>
            <w:tcW w:w="515" w:type="dxa"/>
            <w:tcBorders>
              <w:left w:val="nil"/>
              <w:right w:val="nil"/>
            </w:tcBorders>
          </w:tcPr>
          <w:p w14:paraId="4B942FD8" w14:textId="61FBCB5B" w:rsidR="006727E3" w:rsidRPr="00002002" w:rsidDel="00EB16C6" w:rsidRDefault="006727E3" w:rsidP="006727E3">
            <w:pPr>
              <w:pStyle w:val="TableParagraph"/>
              <w:spacing w:before="3"/>
              <w:rPr>
                <w:del w:id="3309" w:author="100093" w:date="2025-07-17T20:22:00Z"/>
                <w:rFonts w:ascii="ＭＳ Ｐゴシック"/>
                <w:sz w:val="17"/>
              </w:rPr>
            </w:pPr>
          </w:p>
          <w:p w14:paraId="0EFC48B0" w14:textId="2AAAF985" w:rsidR="006727E3" w:rsidRPr="00002002" w:rsidDel="00EB16C6" w:rsidRDefault="006727E3" w:rsidP="006727E3">
            <w:pPr>
              <w:pStyle w:val="TableParagraph"/>
              <w:ind w:left="7"/>
              <w:jc w:val="center"/>
              <w:rPr>
                <w:del w:id="3310" w:author="100093" w:date="2025-07-17T20:22:00Z"/>
                <w:rFonts w:ascii="ＭＳ Ｐゴシック" w:eastAsia="ＭＳ Ｐゴシック"/>
              </w:rPr>
            </w:pPr>
            <w:del w:id="3311"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7F7D4BE5" w14:textId="7C333F8D" w:rsidR="006727E3" w:rsidRPr="00002002" w:rsidDel="00EB16C6" w:rsidRDefault="006727E3" w:rsidP="006727E3">
            <w:pPr>
              <w:pStyle w:val="TableParagraph"/>
              <w:spacing w:before="3"/>
              <w:rPr>
                <w:del w:id="3312" w:author="100093" w:date="2025-07-17T20:22:00Z"/>
                <w:rFonts w:ascii="ＭＳ Ｐゴシック"/>
                <w:sz w:val="17"/>
              </w:rPr>
            </w:pPr>
          </w:p>
          <w:p w14:paraId="04D586BB" w14:textId="5FDB55EE" w:rsidR="006727E3" w:rsidRPr="00002002" w:rsidDel="00EB16C6" w:rsidRDefault="006727E3" w:rsidP="006727E3">
            <w:pPr>
              <w:pStyle w:val="TableParagraph"/>
              <w:ind w:left="1"/>
              <w:jc w:val="center"/>
              <w:rPr>
                <w:del w:id="3313" w:author="100093" w:date="2025-07-17T20:22:00Z"/>
                <w:rFonts w:ascii="ＭＳ Ｐゴシック" w:eastAsia="ＭＳ Ｐゴシック"/>
              </w:rPr>
            </w:pPr>
            <w:del w:id="3314" w:author="100093" w:date="2025-07-17T20:22:00Z">
              <w:r w:rsidRPr="00002002" w:rsidDel="00EB16C6">
                <w:rPr>
                  <w:rFonts w:ascii="ＭＳ Ｐゴシック" w:eastAsia="ＭＳ Ｐゴシック" w:hint="eastAsia"/>
                </w:rPr>
                <w:delText>２</w:delText>
              </w:r>
            </w:del>
          </w:p>
        </w:tc>
        <w:tc>
          <w:tcPr>
            <w:tcW w:w="515" w:type="dxa"/>
            <w:tcBorders>
              <w:left w:val="nil"/>
              <w:right w:val="nil"/>
            </w:tcBorders>
          </w:tcPr>
          <w:p w14:paraId="0E9E7533" w14:textId="7C7C739C" w:rsidR="006727E3" w:rsidRPr="00002002" w:rsidDel="00EB16C6" w:rsidRDefault="006727E3" w:rsidP="006727E3">
            <w:pPr>
              <w:pStyle w:val="TableParagraph"/>
              <w:spacing w:before="3"/>
              <w:rPr>
                <w:del w:id="3315" w:author="100093" w:date="2025-07-17T20:22:00Z"/>
                <w:rFonts w:ascii="ＭＳ Ｐゴシック"/>
                <w:sz w:val="17"/>
              </w:rPr>
            </w:pPr>
          </w:p>
          <w:p w14:paraId="7002E105" w14:textId="4645F086" w:rsidR="006727E3" w:rsidRPr="00002002" w:rsidDel="00EB16C6" w:rsidRDefault="006727E3" w:rsidP="006727E3">
            <w:pPr>
              <w:pStyle w:val="TableParagraph"/>
              <w:ind w:left="2"/>
              <w:jc w:val="center"/>
              <w:rPr>
                <w:del w:id="3316" w:author="100093" w:date="2025-07-17T20:22:00Z"/>
                <w:rFonts w:ascii="ＭＳ Ｐゴシック" w:eastAsia="ＭＳ Ｐゴシック"/>
              </w:rPr>
            </w:pPr>
            <w:del w:id="3317"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397F5F33" w14:textId="042914B5" w:rsidR="006727E3" w:rsidRPr="00002002" w:rsidDel="00EB16C6" w:rsidRDefault="006727E3" w:rsidP="006727E3">
            <w:pPr>
              <w:pStyle w:val="TableParagraph"/>
              <w:spacing w:before="3"/>
              <w:rPr>
                <w:del w:id="3318" w:author="100093" w:date="2025-07-17T20:22:00Z"/>
                <w:rFonts w:ascii="ＭＳ Ｐゴシック"/>
                <w:sz w:val="17"/>
              </w:rPr>
            </w:pPr>
          </w:p>
          <w:p w14:paraId="6673EE08" w14:textId="65D8849F" w:rsidR="006727E3" w:rsidRPr="00002002" w:rsidDel="00EB16C6" w:rsidRDefault="006727E3" w:rsidP="006727E3">
            <w:pPr>
              <w:pStyle w:val="TableParagraph"/>
              <w:ind w:left="239"/>
              <w:rPr>
                <w:del w:id="3319" w:author="100093" w:date="2025-07-17T20:22:00Z"/>
                <w:rFonts w:ascii="ＭＳ Ｐゴシック" w:eastAsia="ＭＳ Ｐゴシック"/>
              </w:rPr>
            </w:pPr>
            <w:del w:id="3320" w:author="100093" w:date="2025-07-17T20:22:00Z">
              <w:r w:rsidRPr="00002002" w:rsidDel="00EB16C6">
                <w:rPr>
                  <w:rFonts w:ascii="ＭＳ Ｐゴシック" w:eastAsia="ＭＳ Ｐゴシック" w:hint="eastAsia"/>
                </w:rPr>
                <w:delText>１</w:delText>
              </w:r>
            </w:del>
          </w:p>
        </w:tc>
        <w:tc>
          <w:tcPr>
            <w:tcW w:w="515" w:type="dxa"/>
            <w:tcBorders>
              <w:left w:val="nil"/>
              <w:right w:val="nil"/>
            </w:tcBorders>
          </w:tcPr>
          <w:p w14:paraId="087FA631" w14:textId="3E64B1A3" w:rsidR="006727E3" w:rsidRPr="00002002" w:rsidDel="00EB16C6" w:rsidRDefault="006727E3" w:rsidP="006727E3">
            <w:pPr>
              <w:pStyle w:val="TableParagraph"/>
              <w:spacing w:before="3"/>
              <w:rPr>
                <w:del w:id="3321" w:author="100093" w:date="2025-07-17T20:22:00Z"/>
                <w:rFonts w:ascii="ＭＳ Ｐゴシック"/>
                <w:sz w:val="17"/>
              </w:rPr>
            </w:pPr>
          </w:p>
          <w:p w14:paraId="24174DE4" w14:textId="60E8A563" w:rsidR="006727E3" w:rsidRPr="00002002" w:rsidDel="00EB16C6" w:rsidRDefault="006727E3" w:rsidP="006727E3">
            <w:pPr>
              <w:pStyle w:val="TableParagraph"/>
              <w:ind w:left="2"/>
              <w:jc w:val="center"/>
              <w:rPr>
                <w:del w:id="3322" w:author="100093" w:date="2025-07-17T20:22:00Z"/>
                <w:rFonts w:ascii="ＭＳ Ｐゴシック" w:eastAsia="ＭＳ Ｐゴシック"/>
              </w:rPr>
            </w:pPr>
            <w:del w:id="3323" w:author="100093" w:date="2025-07-17T20:22:00Z">
              <w:r w:rsidRPr="00002002" w:rsidDel="00EB16C6">
                <w:rPr>
                  <w:rFonts w:ascii="ＭＳ Ｐゴシック" w:eastAsia="ＭＳ Ｐゴシック" w:hint="eastAsia"/>
                </w:rPr>
                <w:delText>・</w:delText>
              </w:r>
            </w:del>
          </w:p>
        </w:tc>
        <w:tc>
          <w:tcPr>
            <w:tcW w:w="516" w:type="dxa"/>
            <w:tcBorders>
              <w:left w:val="nil"/>
            </w:tcBorders>
          </w:tcPr>
          <w:p w14:paraId="2D13DE20" w14:textId="581DBF00" w:rsidR="006727E3" w:rsidRPr="00002002" w:rsidDel="00EB16C6" w:rsidRDefault="006727E3" w:rsidP="006727E3">
            <w:pPr>
              <w:pStyle w:val="TableParagraph"/>
              <w:spacing w:before="3"/>
              <w:rPr>
                <w:del w:id="3324" w:author="100093" w:date="2025-07-17T20:22:00Z"/>
                <w:rFonts w:ascii="ＭＳ Ｐゴシック"/>
                <w:sz w:val="17"/>
              </w:rPr>
            </w:pPr>
          </w:p>
          <w:p w14:paraId="6E3D313D" w14:textId="7D5A968D" w:rsidR="006727E3" w:rsidRPr="00002002" w:rsidDel="00EB16C6" w:rsidRDefault="006727E3" w:rsidP="006727E3">
            <w:pPr>
              <w:pStyle w:val="TableParagraph"/>
              <w:ind w:left="239"/>
              <w:rPr>
                <w:del w:id="3325" w:author="100093" w:date="2025-07-17T20:22:00Z"/>
                <w:rFonts w:ascii="ＭＳ Ｐゴシック" w:eastAsia="ＭＳ Ｐゴシック"/>
                <w:lang w:eastAsia="ja-JP"/>
              </w:rPr>
            </w:pPr>
            <w:del w:id="3326" w:author="100093" w:date="2025-07-17T20:22:00Z">
              <w:r w:rsidRPr="00002002" w:rsidDel="00EB16C6">
                <w:rPr>
                  <w:rFonts w:ascii="ＭＳ Ｐゴシック" w:eastAsia="ＭＳ Ｐゴシック"/>
                  <w:lang w:eastAsia="ja-JP"/>
                </w:rPr>
                <w:delText>0</w:delText>
              </w:r>
            </w:del>
          </w:p>
        </w:tc>
        <w:tc>
          <w:tcPr>
            <w:tcW w:w="3685" w:type="dxa"/>
          </w:tcPr>
          <w:p w14:paraId="3C96D32B" w14:textId="174E9157" w:rsidR="006727E3" w:rsidRPr="00002002" w:rsidDel="00EB16C6" w:rsidRDefault="006727E3" w:rsidP="006727E3">
            <w:pPr>
              <w:pStyle w:val="TableParagraph"/>
              <w:rPr>
                <w:del w:id="3327" w:author="100093" w:date="2025-07-17T20:22:00Z"/>
                <w:rFonts w:ascii="Times New Roman"/>
                <w:sz w:val="20"/>
              </w:rPr>
            </w:pPr>
          </w:p>
        </w:tc>
      </w:tr>
      <w:tr w:rsidR="006727E3" w:rsidRPr="00002002" w:rsidDel="00EB16C6" w14:paraId="140BAAD8" w14:textId="7E5A351A" w:rsidTr="00E10AAB">
        <w:trPr>
          <w:trHeight w:val="738"/>
          <w:del w:id="3328" w:author="100093" w:date="2025-07-17T20:22:00Z"/>
        </w:trPr>
        <w:tc>
          <w:tcPr>
            <w:tcW w:w="5245" w:type="dxa"/>
            <w:vAlign w:val="center"/>
          </w:tcPr>
          <w:p w14:paraId="0C3558B5" w14:textId="3C560480" w:rsidR="006727E3" w:rsidRPr="00002002" w:rsidDel="00EB16C6" w:rsidRDefault="006727E3" w:rsidP="00E10AAB">
            <w:pPr>
              <w:pStyle w:val="TableParagraph"/>
              <w:jc w:val="center"/>
              <w:rPr>
                <w:del w:id="3329" w:author="100093" w:date="2025-07-17T20:22:00Z"/>
                <w:rFonts w:ascii="ＭＳ Ｐゴシック" w:eastAsia="ＭＳ Ｐゴシック"/>
              </w:rPr>
            </w:pPr>
            <w:del w:id="3330" w:author="100093" w:date="2025-07-17T20:22:00Z">
              <w:r w:rsidRPr="00002002" w:rsidDel="00EB16C6">
                <w:rPr>
                  <w:rFonts w:ascii="ＭＳ Ｐゴシック" w:eastAsia="ＭＳ Ｐゴシック" w:hint="eastAsia"/>
                </w:rPr>
                <w:delText>財務諸表の読み方</w:delText>
              </w:r>
            </w:del>
          </w:p>
        </w:tc>
        <w:tc>
          <w:tcPr>
            <w:tcW w:w="515" w:type="dxa"/>
            <w:tcBorders>
              <w:right w:val="nil"/>
            </w:tcBorders>
          </w:tcPr>
          <w:p w14:paraId="7598C86B" w14:textId="4AF77884" w:rsidR="006727E3" w:rsidRPr="00002002" w:rsidDel="00EB16C6" w:rsidRDefault="006727E3" w:rsidP="006727E3">
            <w:pPr>
              <w:pStyle w:val="TableParagraph"/>
              <w:spacing w:before="3"/>
              <w:rPr>
                <w:del w:id="3331" w:author="100093" w:date="2025-07-17T20:22:00Z"/>
                <w:rFonts w:ascii="ＭＳ Ｐゴシック"/>
                <w:sz w:val="17"/>
              </w:rPr>
            </w:pPr>
          </w:p>
          <w:p w14:paraId="014D9CF6" w14:textId="68D34FC2" w:rsidR="006727E3" w:rsidRPr="00002002" w:rsidDel="00EB16C6" w:rsidRDefault="006727E3" w:rsidP="006727E3">
            <w:pPr>
              <w:pStyle w:val="TableParagraph"/>
              <w:ind w:right="230"/>
              <w:jc w:val="right"/>
              <w:rPr>
                <w:del w:id="3332" w:author="100093" w:date="2025-07-17T20:22:00Z"/>
                <w:rFonts w:ascii="ＭＳ Ｐゴシック" w:eastAsia="ＭＳ Ｐゴシック"/>
              </w:rPr>
            </w:pPr>
            <w:del w:id="3333" w:author="100093" w:date="2025-07-17T20:22:00Z">
              <w:r w:rsidRPr="00002002" w:rsidDel="00EB16C6">
                <w:rPr>
                  <w:rFonts w:ascii="ＭＳ Ｐゴシック" w:eastAsia="ＭＳ Ｐゴシック" w:hint="eastAsia"/>
                </w:rPr>
                <w:delText>５</w:delText>
              </w:r>
            </w:del>
          </w:p>
        </w:tc>
        <w:tc>
          <w:tcPr>
            <w:tcW w:w="515" w:type="dxa"/>
            <w:tcBorders>
              <w:left w:val="nil"/>
              <w:right w:val="nil"/>
            </w:tcBorders>
          </w:tcPr>
          <w:p w14:paraId="198B2A6A" w14:textId="0DA7A6F6" w:rsidR="006727E3" w:rsidRPr="00002002" w:rsidDel="00EB16C6" w:rsidRDefault="006727E3" w:rsidP="006727E3">
            <w:pPr>
              <w:pStyle w:val="TableParagraph"/>
              <w:spacing w:before="3"/>
              <w:rPr>
                <w:del w:id="3334" w:author="100093" w:date="2025-07-17T20:22:00Z"/>
                <w:rFonts w:ascii="ＭＳ Ｐゴシック"/>
                <w:sz w:val="17"/>
              </w:rPr>
            </w:pPr>
          </w:p>
          <w:p w14:paraId="0AE6DBF6" w14:textId="318CA152" w:rsidR="006727E3" w:rsidRPr="00002002" w:rsidDel="00EB16C6" w:rsidRDefault="006727E3" w:rsidP="006727E3">
            <w:pPr>
              <w:pStyle w:val="TableParagraph"/>
              <w:ind w:left="16"/>
              <w:jc w:val="center"/>
              <w:rPr>
                <w:del w:id="3335" w:author="100093" w:date="2025-07-17T20:22:00Z"/>
                <w:rFonts w:ascii="ＭＳ Ｐゴシック" w:eastAsia="ＭＳ Ｐゴシック"/>
              </w:rPr>
            </w:pPr>
            <w:del w:id="3336"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559114DD" w14:textId="7B1594F0" w:rsidR="006727E3" w:rsidRPr="00002002" w:rsidDel="00EB16C6" w:rsidRDefault="006727E3" w:rsidP="006727E3">
            <w:pPr>
              <w:pStyle w:val="TableParagraph"/>
              <w:spacing w:before="3"/>
              <w:rPr>
                <w:del w:id="3337" w:author="100093" w:date="2025-07-17T20:22:00Z"/>
                <w:rFonts w:ascii="ＭＳ Ｐゴシック"/>
                <w:sz w:val="17"/>
              </w:rPr>
            </w:pPr>
          </w:p>
          <w:p w14:paraId="39DA5616" w14:textId="3B9D017E" w:rsidR="006727E3" w:rsidRPr="00002002" w:rsidDel="00EB16C6" w:rsidRDefault="006727E3" w:rsidP="006727E3">
            <w:pPr>
              <w:pStyle w:val="TableParagraph"/>
              <w:ind w:left="13"/>
              <w:jc w:val="center"/>
              <w:rPr>
                <w:del w:id="3338" w:author="100093" w:date="2025-07-17T20:22:00Z"/>
                <w:rFonts w:ascii="ＭＳ Ｐゴシック" w:eastAsia="ＭＳ Ｐゴシック"/>
              </w:rPr>
            </w:pPr>
            <w:del w:id="3339" w:author="100093" w:date="2025-07-17T20:22:00Z">
              <w:r w:rsidRPr="00002002" w:rsidDel="00EB16C6">
                <w:rPr>
                  <w:rFonts w:ascii="ＭＳ Ｐゴシック" w:eastAsia="ＭＳ Ｐゴシック" w:hint="eastAsia"/>
                </w:rPr>
                <w:delText>４</w:delText>
              </w:r>
            </w:del>
          </w:p>
        </w:tc>
        <w:tc>
          <w:tcPr>
            <w:tcW w:w="515" w:type="dxa"/>
            <w:tcBorders>
              <w:left w:val="nil"/>
              <w:right w:val="nil"/>
            </w:tcBorders>
          </w:tcPr>
          <w:p w14:paraId="08256C74" w14:textId="114F06DC" w:rsidR="006727E3" w:rsidRPr="00002002" w:rsidDel="00EB16C6" w:rsidRDefault="006727E3" w:rsidP="006727E3">
            <w:pPr>
              <w:pStyle w:val="TableParagraph"/>
              <w:spacing w:before="3"/>
              <w:rPr>
                <w:del w:id="3340" w:author="100093" w:date="2025-07-17T20:22:00Z"/>
                <w:rFonts w:ascii="ＭＳ Ｐゴシック"/>
                <w:sz w:val="17"/>
              </w:rPr>
            </w:pPr>
          </w:p>
          <w:p w14:paraId="1EBE452E" w14:textId="290DC10F" w:rsidR="006727E3" w:rsidRPr="00002002" w:rsidDel="00EB16C6" w:rsidRDefault="006727E3" w:rsidP="006727E3">
            <w:pPr>
              <w:pStyle w:val="TableParagraph"/>
              <w:ind w:left="11"/>
              <w:jc w:val="center"/>
              <w:rPr>
                <w:del w:id="3341" w:author="100093" w:date="2025-07-17T20:22:00Z"/>
                <w:rFonts w:ascii="ＭＳ Ｐゴシック" w:eastAsia="ＭＳ Ｐゴシック"/>
              </w:rPr>
            </w:pPr>
            <w:del w:id="3342"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0470C18B" w14:textId="0FB41E9D" w:rsidR="006727E3" w:rsidRPr="00002002" w:rsidDel="00EB16C6" w:rsidRDefault="006727E3" w:rsidP="006727E3">
            <w:pPr>
              <w:pStyle w:val="TableParagraph"/>
              <w:spacing w:before="3"/>
              <w:rPr>
                <w:del w:id="3343" w:author="100093" w:date="2025-07-17T20:22:00Z"/>
                <w:rFonts w:ascii="ＭＳ Ｐゴシック"/>
                <w:sz w:val="17"/>
              </w:rPr>
            </w:pPr>
          </w:p>
          <w:p w14:paraId="74BD9E13" w14:textId="0AB31988" w:rsidR="006727E3" w:rsidRPr="00002002" w:rsidDel="00EB16C6" w:rsidRDefault="006727E3" w:rsidP="006727E3">
            <w:pPr>
              <w:pStyle w:val="TableParagraph"/>
              <w:ind w:left="8"/>
              <w:jc w:val="center"/>
              <w:rPr>
                <w:del w:id="3344" w:author="100093" w:date="2025-07-17T20:22:00Z"/>
                <w:rFonts w:ascii="ＭＳ Ｐゴシック" w:eastAsia="ＭＳ Ｐゴシック"/>
              </w:rPr>
            </w:pPr>
            <w:del w:id="3345" w:author="100093" w:date="2025-07-17T20:22:00Z">
              <w:r w:rsidRPr="00002002" w:rsidDel="00EB16C6">
                <w:rPr>
                  <w:rFonts w:ascii="ＭＳ Ｐゴシック" w:eastAsia="ＭＳ Ｐゴシック" w:hint="eastAsia"/>
                </w:rPr>
                <w:delText>３</w:delText>
              </w:r>
            </w:del>
          </w:p>
        </w:tc>
        <w:tc>
          <w:tcPr>
            <w:tcW w:w="515" w:type="dxa"/>
            <w:tcBorders>
              <w:left w:val="nil"/>
              <w:right w:val="nil"/>
            </w:tcBorders>
          </w:tcPr>
          <w:p w14:paraId="29664207" w14:textId="13E71AF9" w:rsidR="006727E3" w:rsidRPr="00002002" w:rsidDel="00EB16C6" w:rsidRDefault="006727E3" w:rsidP="006727E3">
            <w:pPr>
              <w:pStyle w:val="TableParagraph"/>
              <w:spacing w:before="3"/>
              <w:rPr>
                <w:del w:id="3346" w:author="100093" w:date="2025-07-17T20:22:00Z"/>
                <w:rFonts w:ascii="ＭＳ Ｐゴシック"/>
                <w:sz w:val="17"/>
              </w:rPr>
            </w:pPr>
          </w:p>
          <w:p w14:paraId="52FFDB96" w14:textId="1121F915" w:rsidR="006727E3" w:rsidRPr="00002002" w:rsidDel="00EB16C6" w:rsidRDefault="006727E3" w:rsidP="006727E3">
            <w:pPr>
              <w:pStyle w:val="TableParagraph"/>
              <w:ind w:left="7"/>
              <w:jc w:val="center"/>
              <w:rPr>
                <w:del w:id="3347" w:author="100093" w:date="2025-07-17T20:22:00Z"/>
                <w:rFonts w:ascii="ＭＳ Ｐゴシック" w:eastAsia="ＭＳ Ｐゴシック"/>
              </w:rPr>
            </w:pPr>
            <w:del w:id="3348"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3C97E98D" w14:textId="5F5D44A9" w:rsidR="006727E3" w:rsidRPr="00002002" w:rsidDel="00EB16C6" w:rsidRDefault="006727E3" w:rsidP="006727E3">
            <w:pPr>
              <w:pStyle w:val="TableParagraph"/>
              <w:spacing w:before="3"/>
              <w:rPr>
                <w:del w:id="3349" w:author="100093" w:date="2025-07-17T20:22:00Z"/>
                <w:rFonts w:ascii="ＭＳ Ｐゴシック"/>
                <w:sz w:val="17"/>
              </w:rPr>
            </w:pPr>
          </w:p>
          <w:p w14:paraId="2AE79AD1" w14:textId="1F3DB0DA" w:rsidR="006727E3" w:rsidRPr="00002002" w:rsidDel="00EB16C6" w:rsidRDefault="006727E3" w:rsidP="006727E3">
            <w:pPr>
              <w:pStyle w:val="TableParagraph"/>
              <w:ind w:left="1"/>
              <w:jc w:val="center"/>
              <w:rPr>
                <w:del w:id="3350" w:author="100093" w:date="2025-07-17T20:22:00Z"/>
                <w:rFonts w:ascii="ＭＳ Ｐゴシック" w:eastAsia="ＭＳ Ｐゴシック"/>
              </w:rPr>
            </w:pPr>
            <w:del w:id="3351" w:author="100093" w:date="2025-07-17T20:22:00Z">
              <w:r w:rsidRPr="00002002" w:rsidDel="00EB16C6">
                <w:rPr>
                  <w:rFonts w:ascii="ＭＳ Ｐゴシック" w:eastAsia="ＭＳ Ｐゴシック" w:hint="eastAsia"/>
                </w:rPr>
                <w:delText>２</w:delText>
              </w:r>
            </w:del>
          </w:p>
        </w:tc>
        <w:tc>
          <w:tcPr>
            <w:tcW w:w="515" w:type="dxa"/>
            <w:tcBorders>
              <w:left w:val="nil"/>
              <w:right w:val="nil"/>
            </w:tcBorders>
          </w:tcPr>
          <w:p w14:paraId="122B208A" w14:textId="1CB66095" w:rsidR="006727E3" w:rsidRPr="00002002" w:rsidDel="00EB16C6" w:rsidRDefault="006727E3" w:rsidP="006727E3">
            <w:pPr>
              <w:pStyle w:val="TableParagraph"/>
              <w:spacing w:before="3"/>
              <w:rPr>
                <w:del w:id="3352" w:author="100093" w:date="2025-07-17T20:22:00Z"/>
                <w:rFonts w:ascii="ＭＳ Ｐゴシック"/>
                <w:sz w:val="17"/>
              </w:rPr>
            </w:pPr>
          </w:p>
          <w:p w14:paraId="1B8C1518" w14:textId="7B1E29C9" w:rsidR="006727E3" w:rsidRPr="00002002" w:rsidDel="00EB16C6" w:rsidRDefault="006727E3" w:rsidP="006727E3">
            <w:pPr>
              <w:pStyle w:val="TableParagraph"/>
              <w:ind w:left="2"/>
              <w:jc w:val="center"/>
              <w:rPr>
                <w:del w:id="3353" w:author="100093" w:date="2025-07-17T20:22:00Z"/>
                <w:rFonts w:ascii="ＭＳ Ｐゴシック" w:eastAsia="ＭＳ Ｐゴシック"/>
              </w:rPr>
            </w:pPr>
            <w:del w:id="3354"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6811EDB8" w14:textId="4F36056C" w:rsidR="006727E3" w:rsidRPr="00002002" w:rsidDel="00EB16C6" w:rsidRDefault="006727E3" w:rsidP="006727E3">
            <w:pPr>
              <w:pStyle w:val="TableParagraph"/>
              <w:spacing w:before="3"/>
              <w:rPr>
                <w:del w:id="3355" w:author="100093" w:date="2025-07-17T20:22:00Z"/>
                <w:rFonts w:ascii="ＭＳ Ｐゴシック"/>
                <w:sz w:val="17"/>
              </w:rPr>
            </w:pPr>
          </w:p>
          <w:p w14:paraId="12D987EF" w14:textId="104C70C1" w:rsidR="006727E3" w:rsidRPr="00002002" w:rsidDel="00EB16C6" w:rsidRDefault="006727E3" w:rsidP="006727E3">
            <w:pPr>
              <w:pStyle w:val="TableParagraph"/>
              <w:ind w:left="239"/>
              <w:rPr>
                <w:del w:id="3356" w:author="100093" w:date="2025-07-17T20:22:00Z"/>
                <w:rFonts w:ascii="ＭＳ Ｐゴシック" w:eastAsia="ＭＳ Ｐゴシック"/>
              </w:rPr>
            </w:pPr>
            <w:del w:id="3357" w:author="100093" w:date="2025-07-17T20:22:00Z">
              <w:r w:rsidRPr="00002002" w:rsidDel="00EB16C6">
                <w:rPr>
                  <w:rFonts w:ascii="ＭＳ Ｐゴシック" w:eastAsia="ＭＳ Ｐゴシック" w:hint="eastAsia"/>
                </w:rPr>
                <w:delText>１</w:delText>
              </w:r>
            </w:del>
          </w:p>
        </w:tc>
        <w:tc>
          <w:tcPr>
            <w:tcW w:w="515" w:type="dxa"/>
            <w:tcBorders>
              <w:left w:val="nil"/>
              <w:right w:val="nil"/>
            </w:tcBorders>
          </w:tcPr>
          <w:p w14:paraId="3E40985E" w14:textId="5F8E45D9" w:rsidR="006727E3" w:rsidRPr="00002002" w:rsidDel="00EB16C6" w:rsidRDefault="006727E3" w:rsidP="006727E3">
            <w:pPr>
              <w:pStyle w:val="TableParagraph"/>
              <w:spacing w:before="3"/>
              <w:rPr>
                <w:del w:id="3358" w:author="100093" w:date="2025-07-17T20:22:00Z"/>
                <w:rFonts w:ascii="ＭＳ Ｐゴシック"/>
                <w:sz w:val="17"/>
              </w:rPr>
            </w:pPr>
          </w:p>
          <w:p w14:paraId="4F221EFF" w14:textId="423ABFA5" w:rsidR="006727E3" w:rsidRPr="00002002" w:rsidDel="00EB16C6" w:rsidRDefault="006727E3" w:rsidP="006727E3">
            <w:pPr>
              <w:pStyle w:val="TableParagraph"/>
              <w:ind w:left="2"/>
              <w:jc w:val="center"/>
              <w:rPr>
                <w:del w:id="3359" w:author="100093" w:date="2025-07-17T20:22:00Z"/>
                <w:rFonts w:ascii="ＭＳ Ｐゴシック" w:eastAsia="ＭＳ Ｐゴシック"/>
              </w:rPr>
            </w:pPr>
            <w:del w:id="3360" w:author="100093" w:date="2025-07-17T20:22:00Z">
              <w:r w:rsidRPr="00002002" w:rsidDel="00EB16C6">
                <w:rPr>
                  <w:rFonts w:ascii="ＭＳ Ｐゴシック" w:eastAsia="ＭＳ Ｐゴシック" w:hint="eastAsia"/>
                </w:rPr>
                <w:delText>・</w:delText>
              </w:r>
            </w:del>
          </w:p>
        </w:tc>
        <w:tc>
          <w:tcPr>
            <w:tcW w:w="516" w:type="dxa"/>
            <w:tcBorders>
              <w:left w:val="nil"/>
            </w:tcBorders>
          </w:tcPr>
          <w:p w14:paraId="6B0BF619" w14:textId="62D70743" w:rsidR="006727E3" w:rsidRPr="00002002" w:rsidDel="00EB16C6" w:rsidRDefault="006727E3" w:rsidP="006727E3">
            <w:pPr>
              <w:pStyle w:val="TableParagraph"/>
              <w:spacing w:before="3"/>
              <w:rPr>
                <w:del w:id="3361" w:author="100093" w:date="2025-07-17T20:22:00Z"/>
                <w:rFonts w:ascii="ＭＳ Ｐゴシック"/>
                <w:sz w:val="17"/>
              </w:rPr>
            </w:pPr>
          </w:p>
          <w:p w14:paraId="44ED18A4" w14:textId="7088F7D9" w:rsidR="006727E3" w:rsidRPr="00002002" w:rsidDel="00EB16C6" w:rsidRDefault="006727E3" w:rsidP="006727E3">
            <w:pPr>
              <w:pStyle w:val="TableParagraph"/>
              <w:ind w:left="239"/>
              <w:rPr>
                <w:del w:id="3362" w:author="100093" w:date="2025-07-17T20:22:00Z"/>
                <w:rFonts w:ascii="ＭＳ Ｐゴシック" w:eastAsia="ＭＳ Ｐゴシック"/>
                <w:lang w:eastAsia="ja-JP"/>
              </w:rPr>
            </w:pPr>
            <w:del w:id="3363" w:author="100093" w:date="2025-07-17T20:22:00Z">
              <w:r w:rsidRPr="00002002" w:rsidDel="00EB16C6">
                <w:rPr>
                  <w:rFonts w:ascii="ＭＳ Ｐゴシック" w:eastAsia="ＭＳ Ｐゴシック"/>
                  <w:lang w:eastAsia="ja-JP"/>
                </w:rPr>
                <w:delText>0</w:delText>
              </w:r>
            </w:del>
          </w:p>
        </w:tc>
        <w:tc>
          <w:tcPr>
            <w:tcW w:w="3685" w:type="dxa"/>
          </w:tcPr>
          <w:p w14:paraId="56D71349" w14:textId="51993A30" w:rsidR="006727E3" w:rsidRPr="00002002" w:rsidDel="00EB16C6" w:rsidRDefault="006727E3" w:rsidP="006727E3">
            <w:pPr>
              <w:pStyle w:val="TableParagraph"/>
              <w:rPr>
                <w:del w:id="3364" w:author="100093" w:date="2025-07-17T20:22:00Z"/>
                <w:rFonts w:ascii="Times New Roman"/>
                <w:sz w:val="20"/>
              </w:rPr>
            </w:pPr>
          </w:p>
        </w:tc>
      </w:tr>
      <w:tr w:rsidR="00285942" w:rsidRPr="00002002" w:rsidDel="00EB16C6" w14:paraId="1607D19C" w14:textId="2553E5A0" w:rsidTr="00E10AAB">
        <w:trPr>
          <w:trHeight w:val="738"/>
          <w:del w:id="3365" w:author="100093" w:date="2025-07-17T20:22:00Z"/>
        </w:trPr>
        <w:tc>
          <w:tcPr>
            <w:tcW w:w="5245" w:type="dxa"/>
            <w:vAlign w:val="center"/>
          </w:tcPr>
          <w:p w14:paraId="5AA9BD9F" w14:textId="48A37DDA" w:rsidR="00285942" w:rsidRPr="00002002" w:rsidDel="00EB16C6" w:rsidRDefault="00285942" w:rsidP="00E10AAB">
            <w:pPr>
              <w:pStyle w:val="TableParagraph"/>
              <w:jc w:val="center"/>
              <w:rPr>
                <w:del w:id="3366" w:author="100093" w:date="2025-07-17T20:22:00Z"/>
                <w:rFonts w:ascii="ＭＳ Ｐゴシック" w:eastAsia="ＭＳ Ｐゴシック"/>
              </w:rPr>
            </w:pPr>
            <w:del w:id="3367" w:author="100093" w:date="2025-07-17T20:22:00Z">
              <w:r w:rsidRPr="00002002" w:rsidDel="00EB16C6">
                <w:rPr>
                  <w:rFonts w:ascii="ＭＳ Ｐゴシック" w:eastAsia="ＭＳ Ｐゴシック" w:hint="eastAsia"/>
                  <w:lang w:eastAsia="ja-JP"/>
                </w:rPr>
                <w:delText>労務管理の知識</w:delText>
              </w:r>
            </w:del>
          </w:p>
        </w:tc>
        <w:tc>
          <w:tcPr>
            <w:tcW w:w="515" w:type="dxa"/>
            <w:tcBorders>
              <w:right w:val="nil"/>
            </w:tcBorders>
          </w:tcPr>
          <w:p w14:paraId="3CDC50C2" w14:textId="431FE677" w:rsidR="00285942" w:rsidRPr="00002002" w:rsidDel="00EB16C6" w:rsidRDefault="00285942" w:rsidP="00285942">
            <w:pPr>
              <w:pStyle w:val="TableParagraph"/>
              <w:spacing w:before="3"/>
              <w:rPr>
                <w:del w:id="3368" w:author="100093" w:date="2025-07-17T20:22:00Z"/>
                <w:rFonts w:ascii="ＭＳ Ｐゴシック"/>
                <w:sz w:val="17"/>
              </w:rPr>
            </w:pPr>
          </w:p>
          <w:p w14:paraId="6B12EDB4" w14:textId="60924FFB" w:rsidR="00285942" w:rsidRPr="00002002" w:rsidDel="00EB16C6" w:rsidRDefault="00285942" w:rsidP="00285942">
            <w:pPr>
              <w:pStyle w:val="TableParagraph"/>
              <w:ind w:right="230"/>
              <w:jc w:val="right"/>
              <w:rPr>
                <w:del w:id="3369" w:author="100093" w:date="2025-07-17T20:22:00Z"/>
                <w:rFonts w:ascii="ＭＳ Ｐゴシック" w:eastAsia="ＭＳ Ｐゴシック"/>
              </w:rPr>
            </w:pPr>
            <w:del w:id="3370" w:author="100093" w:date="2025-07-17T20:22:00Z">
              <w:r w:rsidRPr="00002002" w:rsidDel="00EB16C6">
                <w:rPr>
                  <w:rFonts w:ascii="ＭＳ Ｐゴシック" w:eastAsia="ＭＳ Ｐゴシック" w:hint="eastAsia"/>
                </w:rPr>
                <w:delText>５</w:delText>
              </w:r>
            </w:del>
          </w:p>
        </w:tc>
        <w:tc>
          <w:tcPr>
            <w:tcW w:w="515" w:type="dxa"/>
            <w:tcBorders>
              <w:left w:val="nil"/>
              <w:right w:val="nil"/>
            </w:tcBorders>
          </w:tcPr>
          <w:p w14:paraId="5035FA51" w14:textId="6813454B" w:rsidR="00285942" w:rsidRPr="00002002" w:rsidDel="00EB16C6" w:rsidRDefault="00285942" w:rsidP="00285942">
            <w:pPr>
              <w:pStyle w:val="TableParagraph"/>
              <w:spacing w:before="3"/>
              <w:rPr>
                <w:del w:id="3371" w:author="100093" w:date="2025-07-17T20:22:00Z"/>
                <w:rFonts w:ascii="ＭＳ Ｐゴシック"/>
                <w:sz w:val="17"/>
              </w:rPr>
            </w:pPr>
          </w:p>
          <w:p w14:paraId="41D0CCDE" w14:textId="777F89C8" w:rsidR="00285942" w:rsidRPr="00002002" w:rsidDel="00EB16C6" w:rsidRDefault="00285942" w:rsidP="00285942">
            <w:pPr>
              <w:pStyle w:val="TableParagraph"/>
              <w:ind w:left="16"/>
              <w:jc w:val="center"/>
              <w:rPr>
                <w:del w:id="3372" w:author="100093" w:date="2025-07-17T20:22:00Z"/>
                <w:rFonts w:ascii="ＭＳ Ｐゴシック" w:eastAsia="ＭＳ Ｐゴシック"/>
              </w:rPr>
            </w:pPr>
            <w:del w:id="3373"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02503984" w14:textId="72D5C786" w:rsidR="00285942" w:rsidRPr="00002002" w:rsidDel="00EB16C6" w:rsidRDefault="00285942" w:rsidP="00285942">
            <w:pPr>
              <w:pStyle w:val="TableParagraph"/>
              <w:spacing w:before="3"/>
              <w:rPr>
                <w:del w:id="3374" w:author="100093" w:date="2025-07-17T20:22:00Z"/>
                <w:rFonts w:ascii="ＭＳ Ｐゴシック"/>
                <w:sz w:val="17"/>
              </w:rPr>
            </w:pPr>
          </w:p>
          <w:p w14:paraId="5ABB40C3" w14:textId="51716694" w:rsidR="00285942" w:rsidRPr="00002002" w:rsidDel="00EB16C6" w:rsidRDefault="00285942" w:rsidP="00285942">
            <w:pPr>
              <w:pStyle w:val="TableParagraph"/>
              <w:ind w:left="13"/>
              <w:jc w:val="center"/>
              <w:rPr>
                <w:del w:id="3375" w:author="100093" w:date="2025-07-17T20:22:00Z"/>
                <w:rFonts w:ascii="ＭＳ Ｐゴシック" w:eastAsia="ＭＳ Ｐゴシック"/>
              </w:rPr>
            </w:pPr>
            <w:del w:id="3376" w:author="100093" w:date="2025-07-17T20:22:00Z">
              <w:r w:rsidRPr="00002002" w:rsidDel="00EB16C6">
                <w:rPr>
                  <w:rFonts w:ascii="ＭＳ Ｐゴシック" w:eastAsia="ＭＳ Ｐゴシック" w:hint="eastAsia"/>
                </w:rPr>
                <w:delText>４</w:delText>
              </w:r>
            </w:del>
          </w:p>
        </w:tc>
        <w:tc>
          <w:tcPr>
            <w:tcW w:w="515" w:type="dxa"/>
            <w:tcBorders>
              <w:left w:val="nil"/>
              <w:right w:val="nil"/>
            </w:tcBorders>
          </w:tcPr>
          <w:p w14:paraId="5CB06171" w14:textId="06791AEE" w:rsidR="00285942" w:rsidRPr="00002002" w:rsidDel="00EB16C6" w:rsidRDefault="00285942" w:rsidP="00285942">
            <w:pPr>
              <w:pStyle w:val="TableParagraph"/>
              <w:spacing w:before="3"/>
              <w:rPr>
                <w:del w:id="3377" w:author="100093" w:date="2025-07-17T20:22:00Z"/>
                <w:rFonts w:ascii="ＭＳ Ｐゴシック"/>
                <w:sz w:val="17"/>
              </w:rPr>
            </w:pPr>
          </w:p>
          <w:p w14:paraId="75970C68" w14:textId="0B0650D0" w:rsidR="00285942" w:rsidRPr="00002002" w:rsidDel="00EB16C6" w:rsidRDefault="00285942" w:rsidP="00285942">
            <w:pPr>
              <w:pStyle w:val="TableParagraph"/>
              <w:ind w:left="11"/>
              <w:jc w:val="center"/>
              <w:rPr>
                <w:del w:id="3378" w:author="100093" w:date="2025-07-17T20:22:00Z"/>
                <w:rFonts w:ascii="ＭＳ Ｐゴシック" w:eastAsia="ＭＳ Ｐゴシック"/>
              </w:rPr>
            </w:pPr>
            <w:del w:id="3379"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3EC3E240" w14:textId="0C56FE07" w:rsidR="00285942" w:rsidRPr="00002002" w:rsidDel="00EB16C6" w:rsidRDefault="00285942" w:rsidP="00285942">
            <w:pPr>
              <w:pStyle w:val="TableParagraph"/>
              <w:spacing w:before="3"/>
              <w:rPr>
                <w:del w:id="3380" w:author="100093" w:date="2025-07-17T20:22:00Z"/>
                <w:rFonts w:ascii="ＭＳ Ｐゴシック"/>
                <w:sz w:val="17"/>
              </w:rPr>
            </w:pPr>
          </w:p>
          <w:p w14:paraId="7BCB7D73" w14:textId="660957DB" w:rsidR="00285942" w:rsidRPr="00002002" w:rsidDel="00EB16C6" w:rsidRDefault="00285942" w:rsidP="00285942">
            <w:pPr>
              <w:pStyle w:val="TableParagraph"/>
              <w:ind w:left="8"/>
              <w:jc w:val="center"/>
              <w:rPr>
                <w:del w:id="3381" w:author="100093" w:date="2025-07-17T20:22:00Z"/>
                <w:rFonts w:ascii="ＭＳ Ｐゴシック" w:eastAsia="ＭＳ Ｐゴシック"/>
              </w:rPr>
            </w:pPr>
            <w:del w:id="3382" w:author="100093" w:date="2025-07-17T20:22:00Z">
              <w:r w:rsidRPr="00002002" w:rsidDel="00EB16C6">
                <w:rPr>
                  <w:rFonts w:ascii="ＭＳ Ｐゴシック" w:eastAsia="ＭＳ Ｐゴシック" w:hint="eastAsia"/>
                </w:rPr>
                <w:delText>３</w:delText>
              </w:r>
            </w:del>
          </w:p>
        </w:tc>
        <w:tc>
          <w:tcPr>
            <w:tcW w:w="515" w:type="dxa"/>
            <w:tcBorders>
              <w:left w:val="nil"/>
              <w:right w:val="nil"/>
            </w:tcBorders>
          </w:tcPr>
          <w:p w14:paraId="48989A90" w14:textId="0F7C5F5A" w:rsidR="00285942" w:rsidRPr="00002002" w:rsidDel="00EB16C6" w:rsidRDefault="00285942" w:rsidP="00285942">
            <w:pPr>
              <w:pStyle w:val="TableParagraph"/>
              <w:spacing w:before="3"/>
              <w:rPr>
                <w:del w:id="3383" w:author="100093" w:date="2025-07-17T20:22:00Z"/>
                <w:rFonts w:ascii="ＭＳ Ｐゴシック"/>
                <w:sz w:val="17"/>
              </w:rPr>
            </w:pPr>
          </w:p>
          <w:p w14:paraId="216E74D5" w14:textId="363AC5B9" w:rsidR="00285942" w:rsidRPr="00002002" w:rsidDel="00EB16C6" w:rsidRDefault="00285942" w:rsidP="00285942">
            <w:pPr>
              <w:pStyle w:val="TableParagraph"/>
              <w:ind w:left="7"/>
              <w:jc w:val="center"/>
              <w:rPr>
                <w:del w:id="3384" w:author="100093" w:date="2025-07-17T20:22:00Z"/>
                <w:rFonts w:ascii="ＭＳ Ｐゴシック" w:eastAsia="ＭＳ Ｐゴシック"/>
              </w:rPr>
            </w:pPr>
            <w:del w:id="3385"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2584E626" w14:textId="07C00A20" w:rsidR="00285942" w:rsidRPr="00002002" w:rsidDel="00EB16C6" w:rsidRDefault="00285942" w:rsidP="00285942">
            <w:pPr>
              <w:pStyle w:val="TableParagraph"/>
              <w:spacing w:before="3"/>
              <w:rPr>
                <w:del w:id="3386" w:author="100093" w:date="2025-07-17T20:22:00Z"/>
                <w:rFonts w:ascii="ＭＳ Ｐゴシック"/>
                <w:sz w:val="17"/>
              </w:rPr>
            </w:pPr>
          </w:p>
          <w:p w14:paraId="767E0051" w14:textId="5C169820" w:rsidR="00285942" w:rsidRPr="00002002" w:rsidDel="00EB16C6" w:rsidRDefault="00285942" w:rsidP="00285942">
            <w:pPr>
              <w:pStyle w:val="TableParagraph"/>
              <w:ind w:left="1"/>
              <w:jc w:val="center"/>
              <w:rPr>
                <w:del w:id="3387" w:author="100093" w:date="2025-07-17T20:22:00Z"/>
                <w:rFonts w:ascii="ＭＳ Ｐゴシック" w:eastAsia="ＭＳ Ｐゴシック"/>
              </w:rPr>
            </w:pPr>
            <w:del w:id="3388" w:author="100093" w:date="2025-07-17T20:22:00Z">
              <w:r w:rsidRPr="00002002" w:rsidDel="00EB16C6">
                <w:rPr>
                  <w:rFonts w:ascii="ＭＳ Ｐゴシック" w:eastAsia="ＭＳ Ｐゴシック" w:hint="eastAsia"/>
                </w:rPr>
                <w:delText>２</w:delText>
              </w:r>
            </w:del>
          </w:p>
        </w:tc>
        <w:tc>
          <w:tcPr>
            <w:tcW w:w="515" w:type="dxa"/>
            <w:tcBorders>
              <w:left w:val="nil"/>
              <w:right w:val="nil"/>
            </w:tcBorders>
          </w:tcPr>
          <w:p w14:paraId="5ADF0C53" w14:textId="69D6E9C0" w:rsidR="00285942" w:rsidRPr="00002002" w:rsidDel="00EB16C6" w:rsidRDefault="00285942" w:rsidP="00285942">
            <w:pPr>
              <w:pStyle w:val="TableParagraph"/>
              <w:spacing w:before="3"/>
              <w:rPr>
                <w:del w:id="3389" w:author="100093" w:date="2025-07-17T20:22:00Z"/>
                <w:rFonts w:ascii="ＭＳ Ｐゴシック"/>
                <w:sz w:val="17"/>
              </w:rPr>
            </w:pPr>
          </w:p>
          <w:p w14:paraId="39E8B162" w14:textId="44EE2060" w:rsidR="00285942" w:rsidRPr="00002002" w:rsidDel="00EB16C6" w:rsidRDefault="00285942" w:rsidP="00285942">
            <w:pPr>
              <w:pStyle w:val="TableParagraph"/>
              <w:ind w:left="2"/>
              <w:jc w:val="center"/>
              <w:rPr>
                <w:del w:id="3390" w:author="100093" w:date="2025-07-17T20:22:00Z"/>
                <w:rFonts w:ascii="ＭＳ Ｐゴシック" w:eastAsia="ＭＳ Ｐゴシック"/>
              </w:rPr>
            </w:pPr>
            <w:del w:id="3391" w:author="100093" w:date="2025-07-17T20:22:00Z">
              <w:r w:rsidRPr="00002002" w:rsidDel="00EB16C6">
                <w:rPr>
                  <w:rFonts w:ascii="ＭＳ Ｐゴシック" w:eastAsia="ＭＳ Ｐゴシック" w:hint="eastAsia"/>
                </w:rPr>
                <w:delText>・</w:delText>
              </w:r>
            </w:del>
          </w:p>
        </w:tc>
        <w:tc>
          <w:tcPr>
            <w:tcW w:w="516" w:type="dxa"/>
            <w:tcBorders>
              <w:left w:val="nil"/>
              <w:right w:val="nil"/>
            </w:tcBorders>
          </w:tcPr>
          <w:p w14:paraId="2EE9BF4A" w14:textId="7E5CE840" w:rsidR="00285942" w:rsidRPr="00002002" w:rsidDel="00EB16C6" w:rsidRDefault="00285942" w:rsidP="00285942">
            <w:pPr>
              <w:pStyle w:val="TableParagraph"/>
              <w:spacing w:before="3"/>
              <w:rPr>
                <w:del w:id="3392" w:author="100093" w:date="2025-07-17T20:22:00Z"/>
                <w:rFonts w:ascii="ＭＳ Ｐゴシック"/>
                <w:sz w:val="17"/>
              </w:rPr>
            </w:pPr>
          </w:p>
          <w:p w14:paraId="585C46AF" w14:textId="3195A6B9" w:rsidR="00285942" w:rsidRPr="00002002" w:rsidDel="00EB16C6" w:rsidRDefault="00285942" w:rsidP="00285942">
            <w:pPr>
              <w:pStyle w:val="TableParagraph"/>
              <w:ind w:left="239"/>
              <w:rPr>
                <w:del w:id="3393" w:author="100093" w:date="2025-07-17T20:22:00Z"/>
                <w:rFonts w:ascii="ＭＳ Ｐゴシック" w:eastAsia="ＭＳ Ｐゴシック"/>
              </w:rPr>
            </w:pPr>
            <w:del w:id="3394" w:author="100093" w:date="2025-07-17T20:22:00Z">
              <w:r w:rsidRPr="00002002" w:rsidDel="00EB16C6">
                <w:rPr>
                  <w:rFonts w:ascii="ＭＳ Ｐゴシック" w:eastAsia="ＭＳ Ｐゴシック" w:hint="eastAsia"/>
                </w:rPr>
                <w:delText>１</w:delText>
              </w:r>
            </w:del>
          </w:p>
        </w:tc>
        <w:tc>
          <w:tcPr>
            <w:tcW w:w="515" w:type="dxa"/>
            <w:tcBorders>
              <w:left w:val="nil"/>
              <w:right w:val="nil"/>
            </w:tcBorders>
          </w:tcPr>
          <w:p w14:paraId="67108861" w14:textId="5529C266" w:rsidR="00285942" w:rsidRPr="00002002" w:rsidDel="00EB16C6" w:rsidRDefault="00285942" w:rsidP="00285942">
            <w:pPr>
              <w:pStyle w:val="TableParagraph"/>
              <w:spacing w:before="3"/>
              <w:rPr>
                <w:del w:id="3395" w:author="100093" w:date="2025-07-17T20:22:00Z"/>
                <w:rFonts w:ascii="ＭＳ Ｐゴシック"/>
                <w:sz w:val="17"/>
              </w:rPr>
            </w:pPr>
          </w:p>
          <w:p w14:paraId="004CE528" w14:textId="1450EE04" w:rsidR="00285942" w:rsidRPr="00002002" w:rsidDel="00EB16C6" w:rsidRDefault="00285942" w:rsidP="00285942">
            <w:pPr>
              <w:pStyle w:val="TableParagraph"/>
              <w:ind w:left="2"/>
              <w:jc w:val="center"/>
              <w:rPr>
                <w:del w:id="3396" w:author="100093" w:date="2025-07-17T20:22:00Z"/>
                <w:rFonts w:ascii="ＭＳ Ｐゴシック" w:eastAsia="ＭＳ Ｐゴシック"/>
              </w:rPr>
            </w:pPr>
            <w:del w:id="3397" w:author="100093" w:date="2025-07-17T20:22:00Z">
              <w:r w:rsidRPr="00002002" w:rsidDel="00EB16C6">
                <w:rPr>
                  <w:rFonts w:ascii="ＭＳ Ｐゴシック" w:eastAsia="ＭＳ Ｐゴシック" w:hint="eastAsia"/>
                </w:rPr>
                <w:delText>・</w:delText>
              </w:r>
            </w:del>
          </w:p>
        </w:tc>
        <w:tc>
          <w:tcPr>
            <w:tcW w:w="516" w:type="dxa"/>
            <w:tcBorders>
              <w:left w:val="nil"/>
            </w:tcBorders>
          </w:tcPr>
          <w:p w14:paraId="20FFE2EF" w14:textId="7FC7DDE6" w:rsidR="00285942" w:rsidRPr="00002002" w:rsidDel="00EB16C6" w:rsidRDefault="00285942" w:rsidP="00285942">
            <w:pPr>
              <w:pStyle w:val="TableParagraph"/>
              <w:spacing w:before="3"/>
              <w:rPr>
                <w:del w:id="3398" w:author="100093" w:date="2025-07-17T20:22:00Z"/>
                <w:rFonts w:ascii="ＭＳ Ｐゴシック"/>
                <w:sz w:val="17"/>
              </w:rPr>
            </w:pPr>
          </w:p>
          <w:p w14:paraId="13B1B588" w14:textId="4D2D3887" w:rsidR="00285942" w:rsidRPr="00002002" w:rsidDel="00EB16C6" w:rsidRDefault="00285942" w:rsidP="00285942">
            <w:pPr>
              <w:pStyle w:val="TableParagraph"/>
              <w:ind w:left="239"/>
              <w:rPr>
                <w:del w:id="3399" w:author="100093" w:date="2025-07-17T20:22:00Z"/>
                <w:rFonts w:ascii="ＭＳ Ｐゴシック" w:eastAsia="ＭＳ Ｐゴシック"/>
                <w:lang w:eastAsia="ja-JP"/>
              </w:rPr>
            </w:pPr>
            <w:del w:id="3400" w:author="100093" w:date="2025-07-17T20:22:00Z">
              <w:r w:rsidRPr="00002002" w:rsidDel="00EB16C6">
                <w:rPr>
                  <w:rFonts w:ascii="ＭＳ Ｐゴシック" w:eastAsia="ＭＳ Ｐゴシック"/>
                  <w:lang w:eastAsia="ja-JP"/>
                </w:rPr>
                <w:delText>0</w:delText>
              </w:r>
            </w:del>
          </w:p>
        </w:tc>
        <w:tc>
          <w:tcPr>
            <w:tcW w:w="3685" w:type="dxa"/>
          </w:tcPr>
          <w:p w14:paraId="238DE7F1" w14:textId="5ADE82FC" w:rsidR="00285942" w:rsidRPr="00002002" w:rsidDel="00EB16C6" w:rsidRDefault="00285942" w:rsidP="00285942">
            <w:pPr>
              <w:pStyle w:val="TableParagraph"/>
              <w:rPr>
                <w:del w:id="3401" w:author="100093" w:date="2025-07-17T20:22:00Z"/>
                <w:rFonts w:ascii="Times New Roman"/>
                <w:sz w:val="20"/>
              </w:rPr>
            </w:pPr>
          </w:p>
        </w:tc>
      </w:tr>
    </w:tbl>
    <w:p w14:paraId="0172AC30" w14:textId="1E9CEA11" w:rsidR="005968F7" w:rsidRPr="00002002" w:rsidDel="00EB16C6" w:rsidRDefault="005968F7">
      <w:pPr>
        <w:pStyle w:val="a3"/>
        <w:rPr>
          <w:del w:id="3402" w:author="100093" w:date="2025-07-17T20:22:00Z"/>
          <w:rFonts w:ascii="ＭＳ Ｐゴシック"/>
          <w:sz w:val="20"/>
        </w:rPr>
      </w:pPr>
    </w:p>
    <w:p w14:paraId="3525E269" w14:textId="04CC57D6" w:rsidR="005968F7" w:rsidRPr="00002002" w:rsidDel="00EB16C6" w:rsidRDefault="005968F7">
      <w:pPr>
        <w:pStyle w:val="a3"/>
        <w:rPr>
          <w:del w:id="3403" w:author="100093" w:date="2025-07-17T20:22:00Z"/>
          <w:rFonts w:ascii="ＭＳ Ｐゴシック"/>
          <w:sz w:val="20"/>
        </w:rPr>
      </w:pPr>
    </w:p>
    <w:p w14:paraId="52D89A22" w14:textId="13D91E43" w:rsidR="0006451A" w:rsidRPr="00002002" w:rsidDel="00EB16C6" w:rsidRDefault="0077710C" w:rsidP="00E10AAB">
      <w:pPr>
        <w:rPr>
          <w:del w:id="3404" w:author="100093" w:date="2025-07-17T20:22:00Z"/>
          <w:rFonts w:ascii="ＭＳ Ｐゴシック" w:eastAsia="ＭＳ Ｐゴシック" w:hAnsi="ＭＳ Ｐゴシック"/>
          <w:sz w:val="28"/>
          <w:szCs w:val="28"/>
          <w:lang w:eastAsia="ja-JP"/>
        </w:rPr>
      </w:pPr>
      <w:del w:id="3405" w:author="100093" w:date="2025-07-17T20:22:00Z">
        <w:r w:rsidRPr="00002002" w:rsidDel="00EB16C6">
          <w:rPr>
            <w:rFonts w:ascii="ＭＳ Ｐゴシック" w:eastAsia="ＭＳ Ｐゴシック" w:hAnsi="ＭＳ Ｐゴシック" w:hint="eastAsia"/>
            <w:sz w:val="28"/>
            <w:szCs w:val="28"/>
            <w:lang w:eastAsia="ja-JP"/>
          </w:rPr>
          <w:delText>ウ</w:delText>
        </w:r>
        <w:r w:rsidR="00021BD8" w:rsidRPr="00002002" w:rsidDel="00EB16C6">
          <w:rPr>
            <w:rFonts w:ascii="ＭＳ Ｐゴシック" w:eastAsia="ＭＳ Ｐゴシック" w:hAnsi="ＭＳ Ｐゴシック"/>
            <w:sz w:val="28"/>
            <w:szCs w:val="28"/>
            <w:lang w:eastAsia="ja-JP"/>
          </w:rPr>
          <w:delText xml:space="preserve"> 就農に向けた準備状況</w:delText>
        </w:r>
      </w:del>
    </w:p>
    <w:tbl>
      <w:tblPr>
        <w:tblStyle w:val="TableNormal"/>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rsidDel="00EB16C6" w14:paraId="56554169" w14:textId="0166F7F2" w:rsidTr="00E10AAB">
        <w:trPr>
          <w:trHeight w:val="294"/>
          <w:del w:id="3406" w:author="100093" w:date="2025-07-17T20:22:00Z"/>
        </w:trPr>
        <w:tc>
          <w:tcPr>
            <w:tcW w:w="10915" w:type="dxa"/>
            <w:gridSpan w:val="2"/>
            <w:tcBorders>
              <w:top w:val="nil"/>
              <w:left w:val="nil"/>
            </w:tcBorders>
            <w:vAlign w:val="bottom"/>
          </w:tcPr>
          <w:p w14:paraId="5A9DEBAF" w14:textId="18DE4F47" w:rsidR="00566E6B" w:rsidRPr="00002002" w:rsidDel="00EB16C6" w:rsidRDefault="00566E6B" w:rsidP="00566E6B">
            <w:pPr>
              <w:pStyle w:val="TableParagraph"/>
              <w:spacing w:before="1" w:line="261" w:lineRule="exact"/>
              <w:jc w:val="both"/>
              <w:rPr>
                <w:del w:id="3407" w:author="100093" w:date="2025-07-17T20:22:00Z"/>
                <w:rFonts w:ascii="ＭＳ Ｐゴシック" w:eastAsia="ＭＳ Ｐゴシック"/>
                <w:color w:val="000000" w:themeColor="text1"/>
                <w:lang w:eastAsia="ja-JP"/>
              </w:rPr>
            </w:pPr>
            <w:del w:id="3408" w:author="100093" w:date="2025-07-17T20:22:00Z">
              <w:r w:rsidRPr="00002002" w:rsidDel="00EB16C6">
                <w:rPr>
                  <w:rFonts w:ascii="ＭＳ Ｐゴシック" w:eastAsia="ＭＳ Ｐゴシック" w:hint="eastAsia"/>
                  <w:color w:val="000000" w:themeColor="text1"/>
                  <w:lang w:eastAsia="ja-JP"/>
                </w:rPr>
                <w:delText>（共通）</w:delText>
              </w:r>
            </w:del>
          </w:p>
        </w:tc>
        <w:tc>
          <w:tcPr>
            <w:tcW w:w="3685" w:type="dxa"/>
            <w:vAlign w:val="bottom"/>
          </w:tcPr>
          <w:p w14:paraId="77677089" w14:textId="015DAA9D" w:rsidR="00566E6B" w:rsidRPr="00002002" w:rsidDel="00EB16C6" w:rsidRDefault="00566E6B" w:rsidP="00566E6B">
            <w:pPr>
              <w:pStyle w:val="TableParagraph"/>
              <w:spacing w:before="85"/>
              <w:ind w:left="1132"/>
              <w:jc w:val="both"/>
              <w:rPr>
                <w:del w:id="3409" w:author="100093" w:date="2025-07-17T20:22:00Z"/>
                <w:rFonts w:ascii="ＭＳ Ｐゴシック" w:eastAsia="ＭＳ Ｐゴシック"/>
                <w:color w:val="000000" w:themeColor="text1"/>
              </w:rPr>
            </w:pPr>
            <w:del w:id="3410" w:author="100093" w:date="2025-07-17T20:22:00Z">
              <w:r w:rsidRPr="00002002" w:rsidDel="00EB16C6">
                <w:rPr>
                  <w:rFonts w:ascii="ＭＳ Ｐゴシック" w:eastAsia="ＭＳ Ｐゴシック" w:hint="eastAsia"/>
                  <w:color w:val="000000" w:themeColor="text1"/>
                </w:rPr>
                <w:delText>今後の課題</w:delText>
              </w:r>
            </w:del>
          </w:p>
        </w:tc>
      </w:tr>
      <w:tr w:rsidR="00591E6E" w:rsidRPr="00002002" w:rsidDel="00EB16C6" w14:paraId="7F8280C0" w14:textId="6EB97149" w:rsidTr="00E10AAB">
        <w:trPr>
          <w:trHeight w:val="443"/>
          <w:del w:id="3411" w:author="100093" w:date="2025-07-17T20:22:00Z"/>
        </w:trPr>
        <w:tc>
          <w:tcPr>
            <w:tcW w:w="5670" w:type="dxa"/>
          </w:tcPr>
          <w:p w14:paraId="1FBB4CE9" w14:textId="56554EFE" w:rsidR="00566E6B" w:rsidRPr="00002002" w:rsidDel="00EB16C6" w:rsidRDefault="00566E6B" w:rsidP="00E10AAB">
            <w:pPr>
              <w:pStyle w:val="TableParagraph"/>
              <w:spacing w:before="91"/>
              <w:ind w:left="40" w:firstLineChars="40" w:firstLine="96"/>
              <w:rPr>
                <w:del w:id="3412" w:author="100093" w:date="2025-07-17T20:22:00Z"/>
                <w:rFonts w:ascii="ＭＳ Ｐゴシック" w:eastAsia="ＭＳ Ｐゴシック"/>
                <w:color w:val="000000" w:themeColor="text1"/>
                <w:sz w:val="24"/>
                <w:lang w:eastAsia="ja-JP"/>
              </w:rPr>
            </w:pPr>
            <w:del w:id="3413" w:author="100093" w:date="2025-07-17T20:22:00Z">
              <w:r w:rsidRPr="00002002" w:rsidDel="00EB16C6">
                <w:rPr>
                  <w:rFonts w:ascii="ＭＳ Ｐゴシック" w:eastAsia="ＭＳ Ｐゴシック" w:hint="eastAsia"/>
                  <w:color w:val="000000" w:themeColor="text1"/>
                  <w:sz w:val="24"/>
                  <w:lang w:eastAsia="ja-JP"/>
                </w:rPr>
                <w:delText>ａ</w:delText>
              </w:r>
              <w:r w:rsidR="00E10AAB" w:rsidRPr="00002002" w:rsidDel="00EB16C6">
                <w:rPr>
                  <w:rFonts w:ascii="ＭＳ Ｐゴシック" w:eastAsia="ＭＳ Ｐゴシック" w:hint="eastAsia"/>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就農に向けた情報収集について</w:delText>
              </w:r>
            </w:del>
          </w:p>
        </w:tc>
        <w:tc>
          <w:tcPr>
            <w:tcW w:w="5245" w:type="dxa"/>
          </w:tcPr>
          <w:p w14:paraId="6F825278" w14:textId="224CE466" w:rsidR="00566E6B" w:rsidRPr="00002002" w:rsidDel="00EB16C6" w:rsidRDefault="00566E6B" w:rsidP="005D22E2">
            <w:pPr>
              <w:pStyle w:val="TableParagraph"/>
              <w:spacing w:before="91"/>
              <w:ind w:left="36"/>
              <w:jc w:val="center"/>
              <w:rPr>
                <w:del w:id="3414" w:author="100093" w:date="2025-07-17T20:22:00Z"/>
                <w:rFonts w:ascii="ＭＳ Ｐゴシック" w:eastAsia="ＭＳ Ｐゴシック"/>
                <w:color w:val="000000" w:themeColor="text1"/>
                <w:sz w:val="24"/>
                <w:lang w:eastAsia="ja-JP"/>
              </w:rPr>
            </w:pPr>
            <w:del w:id="3415" w:author="100093" w:date="2025-07-17T20:22:00Z">
              <w:r w:rsidRPr="00002002" w:rsidDel="00EB16C6">
                <w:rPr>
                  <w:rFonts w:ascii="ＭＳ Ｐゴシック" w:eastAsia="ＭＳ Ｐゴシック" w:hint="eastAsia"/>
                  <w:color w:val="000000" w:themeColor="text1"/>
                  <w:sz w:val="24"/>
                  <w:lang w:eastAsia="ja-JP"/>
                </w:rPr>
                <w:delText>積極的である</w:delText>
              </w:r>
              <w:r w:rsidRPr="00002002" w:rsidDel="00EB16C6">
                <w:rPr>
                  <w:rFonts w:ascii="ＭＳ Ｐゴシック" w:eastAsia="ＭＳ Ｐゴシック"/>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w:delText>
              </w:r>
              <w:r w:rsidRPr="00002002" w:rsidDel="00EB16C6">
                <w:rPr>
                  <w:rFonts w:ascii="ＭＳ Ｐゴシック" w:eastAsia="ＭＳ Ｐゴシック"/>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普通</w:delText>
              </w:r>
              <w:r w:rsidRPr="00002002" w:rsidDel="00EB16C6">
                <w:rPr>
                  <w:rFonts w:ascii="ＭＳ Ｐゴシック" w:eastAsia="ＭＳ Ｐゴシック"/>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w:delText>
              </w:r>
              <w:r w:rsidRPr="00002002" w:rsidDel="00EB16C6">
                <w:rPr>
                  <w:rFonts w:ascii="ＭＳ Ｐゴシック" w:eastAsia="ＭＳ Ｐゴシック"/>
                  <w:color w:val="000000" w:themeColor="text1"/>
                  <w:sz w:val="24"/>
                  <w:lang w:eastAsia="ja-JP"/>
                </w:rPr>
                <w:delText xml:space="preserve"> </w:delText>
              </w:r>
              <w:r w:rsidRPr="00002002" w:rsidDel="00EB16C6">
                <w:rPr>
                  <w:rFonts w:ascii="ＭＳ Ｐゴシック" w:eastAsia="ＭＳ Ｐゴシック" w:hint="eastAsia"/>
                  <w:color w:val="000000" w:themeColor="text1"/>
                  <w:sz w:val="24"/>
                  <w:lang w:eastAsia="ja-JP"/>
                </w:rPr>
                <w:delText>消極的である</w:delText>
              </w:r>
            </w:del>
          </w:p>
        </w:tc>
        <w:tc>
          <w:tcPr>
            <w:tcW w:w="3685" w:type="dxa"/>
          </w:tcPr>
          <w:p w14:paraId="75A2BEE6" w14:textId="7AE2ED60" w:rsidR="00566E6B" w:rsidRPr="00002002" w:rsidDel="00EB16C6" w:rsidRDefault="00566E6B" w:rsidP="005D22E2">
            <w:pPr>
              <w:pStyle w:val="TableParagraph"/>
              <w:rPr>
                <w:del w:id="3416" w:author="100093" w:date="2025-07-17T20:22:00Z"/>
                <w:rFonts w:ascii="Times New Roman"/>
                <w:color w:val="000000" w:themeColor="text1"/>
                <w:lang w:eastAsia="ja-JP"/>
              </w:rPr>
            </w:pPr>
          </w:p>
        </w:tc>
      </w:tr>
      <w:tr w:rsidR="00566E6B" w:rsidRPr="00002002" w:rsidDel="00EB16C6" w14:paraId="77151242" w14:textId="4A483BFC" w:rsidTr="00E10AAB">
        <w:trPr>
          <w:trHeight w:val="536"/>
          <w:del w:id="3417" w:author="100093" w:date="2025-07-17T20:22:00Z"/>
        </w:trPr>
        <w:tc>
          <w:tcPr>
            <w:tcW w:w="14600" w:type="dxa"/>
            <w:gridSpan w:val="3"/>
            <w:tcBorders>
              <w:top w:val="nil"/>
              <w:left w:val="nil"/>
              <w:right w:val="nil"/>
            </w:tcBorders>
          </w:tcPr>
          <w:p w14:paraId="4C92480D" w14:textId="5B3BEFA2" w:rsidR="00566E6B" w:rsidRPr="00002002" w:rsidDel="00EB16C6" w:rsidRDefault="00566E6B">
            <w:pPr>
              <w:pStyle w:val="TableParagraph"/>
              <w:spacing w:before="6"/>
              <w:rPr>
                <w:del w:id="3418" w:author="100093" w:date="2025-07-17T20:22:00Z"/>
                <w:rFonts w:ascii="ＭＳ Ｐゴシック"/>
                <w:sz w:val="19"/>
                <w:lang w:eastAsia="ja-JP"/>
              </w:rPr>
            </w:pPr>
          </w:p>
          <w:p w14:paraId="22E2EFC5" w14:textId="3094748E" w:rsidR="00566E6B" w:rsidRPr="00002002" w:rsidDel="00EB16C6" w:rsidRDefault="00566E6B" w:rsidP="00566E6B">
            <w:pPr>
              <w:pStyle w:val="TableParagraph"/>
              <w:spacing w:before="85"/>
              <w:rPr>
                <w:del w:id="3419" w:author="100093" w:date="2025-07-17T20:22:00Z"/>
                <w:rFonts w:ascii="ＭＳ Ｐゴシック" w:eastAsia="ＭＳ Ｐゴシック"/>
                <w:lang w:eastAsia="ja-JP"/>
              </w:rPr>
            </w:pPr>
            <w:del w:id="3420" w:author="100093" w:date="2025-07-17T20:22:00Z">
              <w:r w:rsidRPr="00002002" w:rsidDel="00EB16C6">
                <w:rPr>
                  <w:rFonts w:ascii="ＭＳ Ｐゴシック" w:eastAsia="ＭＳ Ｐゴシック" w:hint="eastAsia"/>
                  <w:lang w:eastAsia="ja-JP"/>
                </w:rPr>
                <w:delText>（独立・自営就農希望の場合）</w:delText>
              </w:r>
            </w:del>
          </w:p>
        </w:tc>
      </w:tr>
      <w:tr w:rsidR="0006451A" w:rsidRPr="00002002" w:rsidDel="00EB16C6" w14:paraId="73AAAE10" w14:textId="3596DD4C" w:rsidTr="00E10AAB">
        <w:trPr>
          <w:trHeight w:val="395"/>
          <w:del w:id="3421" w:author="100093" w:date="2025-07-17T20:22:00Z"/>
        </w:trPr>
        <w:tc>
          <w:tcPr>
            <w:tcW w:w="5670" w:type="dxa"/>
          </w:tcPr>
          <w:p w14:paraId="7E6A68EE" w14:textId="3239D732" w:rsidR="0006451A" w:rsidRPr="00002002" w:rsidDel="00EB16C6" w:rsidRDefault="000564B1" w:rsidP="00E10AAB">
            <w:pPr>
              <w:pStyle w:val="TableParagraph"/>
              <w:spacing w:before="91"/>
              <w:ind w:left="40" w:firstLineChars="40" w:firstLine="96"/>
              <w:rPr>
                <w:del w:id="3422" w:author="100093" w:date="2025-07-17T20:22:00Z"/>
                <w:rFonts w:ascii="ＭＳ Ｐゴシック" w:eastAsia="ＭＳ Ｐゴシック"/>
                <w:sz w:val="24"/>
                <w:lang w:eastAsia="ja-JP"/>
              </w:rPr>
            </w:pPr>
            <w:del w:id="3423" w:author="100093" w:date="2025-07-17T20:22:00Z">
              <w:r w:rsidRPr="00002002" w:rsidDel="00EB16C6">
                <w:rPr>
                  <w:rFonts w:ascii="ＭＳ Ｐゴシック" w:eastAsia="ＭＳ Ｐゴシック"/>
                  <w:sz w:val="24"/>
                  <w:lang w:eastAsia="ja-JP"/>
                </w:rPr>
                <w:delText>a</w:delText>
              </w:r>
              <w:r w:rsidR="00E10AAB" w:rsidRPr="00002002" w:rsidDel="00EB16C6">
                <w:rPr>
                  <w:rFonts w:ascii="ＭＳ Ｐゴシック" w:eastAsia="ＭＳ Ｐゴシック" w:hint="eastAsia"/>
                  <w:sz w:val="24"/>
                  <w:lang w:eastAsia="ja-JP"/>
                </w:rPr>
                <w:delText xml:space="preserve">　</w:delText>
              </w:r>
              <w:r w:rsidR="00021BD8" w:rsidRPr="00002002" w:rsidDel="00EB16C6">
                <w:rPr>
                  <w:rFonts w:ascii="ＭＳ Ｐゴシック" w:eastAsia="ＭＳ Ｐゴシック" w:hint="eastAsia"/>
                  <w:sz w:val="24"/>
                  <w:lang w:eastAsia="ja-JP"/>
                </w:rPr>
                <w:delText>経営に関する計画の作成状況</w:delText>
              </w:r>
            </w:del>
          </w:p>
        </w:tc>
        <w:tc>
          <w:tcPr>
            <w:tcW w:w="5245" w:type="dxa"/>
          </w:tcPr>
          <w:p w14:paraId="53487582" w14:textId="0448C873" w:rsidR="0006451A" w:rsidRPr="00002002" w:rsidDel="00EB16C6" w:rsidRDefault="00021BD8">
            <w:pPr>
              <w:pStyle w:val="TableParagraph"/>
              <w:spacing w:before="91"/>
              <w:ind w:left="38"/>
              <w:jc w:val="center"/>
              <w:rPr>
                <w:del w:id="3424" w:author="100093" w:date="2025-07-17T20:22:00Z"/>
                <w:rFonts w:ascii="ＭＳ Ｐゴシック" w:eastAsia="ＭＳ Ｐゴシック"/>
                <w:sz w:val="24"/>
                <w:lang w:eastAsia="ja-JP"/>
              </w:rPr>
            </w:pPr>
            <w:del w:id="3425"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1DD0F098" w14:textId="773E8C3C" w:rsidR="0006451A" w:rsidRPr="00002002" w:rsidDel="00EB16C6" w:rsidRDefault="0006451A">
            <w:pPr>
              <w:pStyle w:val="TableParagraph"/>
              <w:rPr>
                <w:del w:id="3426" w:author="100093" w:date="2025-07-17T20:22:00Z"/>
                <w:rFonts w:ascii="Times New Roman"/>
                <w:lang w:eastAsia="ja-JP"/>
              </w:rPr>
            </w:pPr>
          </w:p>
        </w:tc>
      </w:tr>
      <w:tr w:rsidR="0006451A" w:rsidRPr="00002002" w:rsidDel="00EB16C6" w14:paraId="31266D63" w14:textId="533623E3" w:rsidTr="00E10AAB">
        <w:trPr>
          <w:trHeight w:val="402"/>
          <w:del w:id="3427" w:author="100093" w:date="2025-07-17T20:22:00Z"/>
        </w:trPr>
        <w:tc>
          <w:tcPr>
            <w:tcW w:w="5670" w:type="dxa"/>
          </w:tcPr>
          <w:p w14:paraId="75E49A83" w14:textId="79295CE0" w:rsidR="0006451A" w:rsidRPr="00002002" w:rsidDel="00EB16C6" w:rsidRDefault="000564B1" w:rsidP="00E10AAB">
            <w:pPr>
              <w:pStyle w:val="TableParagraph"/>
              <w:spacing w:before="91"/>
              <w:ind w:left="40" w:firstLineChars="40" w:firstLine="96"/>
              <w:rPr>
                <w:del w:id="3428" w:author="100093" w:date="2025-07-17T20:22:00Z"/>
                <w:rFonts w:ascii="ＭＳ Ｐゴシック" w:eastAsia="ＭＳ Ｐゴシック"/>
                <w:sz w:val="24"/>
                <w:lang w:eastAsia="ja-JP"/>
              </w:rPr>
            </w:pPr>
            <w:del w:id="3429" w:author="100093" w:date="2025-07-17T20:22:00Z">
              <w:r w:rsidRPr="00002002" w:rsidDel="00EB16C6">
                <w:rPr>
                  <w:rFonts w:ascii="ＭＳ Ｐゴシック" w:eastAsia="ＭＳ Ｐゴシック"/>
                  <w:sz w:val="24"/>
                  <w:lang w:eastAsia="ja-JP"/>
                </w:rPr>
                <w:delText>b</w:delText>
              </w:r>
              <w:r w:rsidR="00E10AAB" w:rsidRPr="00002002" w:rsidDel="00EB16C6">
                <w:rPr>
                  <w:rFonts w:ascii="ＭＳ Ｐゴシック" w:eastAsia="ＭＳ Ｐゴシック" w:hint="eastAsia"/>
                  <w:sz w:val="24"/>
                  <w:lang w:eastAsia="ja-JP"/>
                </w:rPr>
                <w:delText xml:space="preserve">　</w:delText>
              </w:r>
              <w:r w:rsidR="00021BD8" w:rsidRPr="00002002" w:rsidDel="00EB16C6">
                <w:rPr>
                  <w:rFonts w:ascii="ＭＳ Ｐゴシック" w:eastAsia="ＭＳ Ｐゴシック" w:hint="eastAsia"/>
                  <w:sz w:val="24"/>
                  <w:lang w:eastAsia="ja-JP"/>
                </w:rPr>
                <w:delText>資金の準備について</w:delText>
              </w:r>
            </w:del>
          </w:p>
        </w:tc>
        <w:tc>
          <w:tcPr>
            <w:tcW w:w="5245" w:type="dxa"/>
          </w:tcPr>
          <w:p w14:paraId="5E0899C9" w14:textId="1915EA87" w:rsidR="0006451A" w:rsidRPr="00002002" w:rsidDel="00EB16C6" w:rsidRDefault="00021BD8">
            <w:pPr>
              <w:pStyle w:val="TableParagraph"/>
              <w:spacing w:before="91"/>
              <w:ind w:left="37"/>
              <w:jc w:val="center"/>
              <w:rPr>
                <w:del w:id="3430" w:author="100093" w:date="2025-07-17T20:22:00Z"/>
                <w:rFonts w:ascii="ＭＳ Ｐゴシック" w:eastAsia="ＭＳ Ｐゴシック"/>
                <w:sz w:val="24"/>
                <w:lang w:eastAsia="ja-JP"/>
              </w:rPr>
            </w:pPr>
            <w:del w:id="3431"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0B009A26" w14:textId="78D30A11" w:rsidR="0006451A" w:rsidRPr="00002002" w:rsidDel="00EB16C6" w:rsidRDefault="0006451A">
            <w:pPr>
              <w:pStyle w:val="TableParagraph"/>
              <w:rPr>
                <w:del w:id="3432" w:author="100093" w:date="2025-07-17T20:22:00Z"/>
                <w:rFonts w:ascii="Times New Roman"/>
                <w:lang w:eastAsia="ja-JP"/>
              </w:rPr>
            </w:pPr>
          </w:p>
        </w:tc>
      </w:tr>
      <w:tr w:rsidR="0006451A" w:rsidRPr="00002002" w:rsidDel="00EB16C6" w14:paraId="1E17B656" w14:textId="223D7FC6" w:rsidTr="00E10AAB">
        <w:trPr>
          <w:trHeight w:val="393"/>
          <w:del w:id="3433" w:author="100093" w:date="2025-07-17T20:22:00Z"/>
        </w:trPr>
        <w:tc>
          <w:tcPr>
            <w:tcW w:w="5670" w:type="dxa"/>
          </w:tcPr>
          <w:p w14:paraId="2A3F30AE" w14:textId="542FBB6F" w:rsidR="0006451A" w:rsidRPr="00002002" w:rsidDel="00EB16C6" w:rsidRDefault="000564B1" w:rsidP="00E10AAB">
            <w:pPr>
              <w:pStyle w:val="TableParagraph"/>
              <w:spacing w:before="91"/>
              <w:ind w:left="40" w:firstLineChars="40" w:firstLine="96"/>
              <w:rPr>
                <w:del w:id="3434" w:author="100093" w:date="2025-07-17T20:22:00Z"/>
                <w:rFonts w:ascii="ＭＳ Ｐゴシック" w:eastAsia="ＭＳ Ｐゴシック"/>
                <w:sz w:val="24"/>
                <w:lang w:eastAsia="ja-JP"/>
              </w:rPr>
            </w:pPr>
            <w:del w:id="3435" w:author="100093" w:date="2025-07-17T20:22:00Z">
              <w:r w:rsidRPr="00002002" w:rsidDel="00EB16C6">
                <w:rPr>
                  <w:rFonts w:ascii="ＭＳ Ｐゴシック" w:eastAsia="ＭＳ Ｐゴシック"/>
                  <w:sz w:val="24"/>
                  <w:lang w:eastAsia="ja-JP"/>
                </w:rPr>
                <w:delText>c</w:delText>
              </w:r>
              <w:r w:rsidR="00E10AAB" w:rsidRPr="00002002" w:rsidDel="00EB16C6">
                <w:rPr>
                  <w:rFonts w:ascii="ＭＳ Ｐゴシック" w:eastAsia="ＭＳ Ｐゴシック" w:hint="eastAsia"/>
                  <w:sz w:val="24"/>
                  <w:lang w:eastAsia="ja-JP"/>
                </w:rPr>
                <w:delText xml:space="preserve">　</w:delText>
              </w:r>
              <w:r w:rsidR="00021BD8" w:rsidRPr="00002002" w:rsidDel="00EB16C6">
                <w:rPr>
                  <w:rFonts w:ascii="ＭＳ Ｐゴシック" w:eastAsia="ＭＳ Ｐゴシック" w:hint="eastAsia"/>
                  <w:sz w:val="24"/>
                  <w:lang w:eastAsia="ja-JP"/>
                </w:rPr>
                <w:delText>農地の確保について</w:delText>
              </w:r>
            </w:del>
          </w:p>
        </w:tc>
        <w:tc>
          <w:tcPr>
            <w:tcW w:w="5245" w:type="dxa"/>
          </w:tcPr>
          <w:p w14:paraId="553B4226" w14:textId="1F72109B" w:rsidR="0006451A" w:rsidRPr="00002002" w:rsidDel="00EB16C6" w:rsidRDefault="00021BD8">
            <w:pPr>
              <w:pStyle w:val="TableParagraph"/>
              <w:spacing w:before="91"/>
              <w:ind w:left="38"/>
              <w:jc w:val="center"/>
              <w:rPr>
                <w:del w:id="3436" w:author="100093" w:date="2025-07-17T20:22:00Z"/>
                <w:rFonts w:ascii="ＭＳ Ｐゴシック" w:eastAsia="ＭＳ Ｐゴシック"/>
                <w:sz w:val="24"/>
                <w:lang w:eastAsia="ja-JP"/>
              </w:rPr>
            </w:pPr>
            <w:del w:id="3437"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5D659BD2" w14:textId="75F3BA42" w:rsidR="0006451A" w:rsidRPr="00002002" w:rsidDel="00EB16C6" w:rsidRDefault="0006451A">
            <w:pPr>
              <w:pStyle w:val="TableParagraph"/>
              <w:rPr>
                <w:del w:id="3438" w:author="100093" w:date="2025-07-17T20:22:00Z"/>
                <w:rFonts w:ascii="Times New Roman"/>
                <w:lang w:eastAsia="ja-JP"/>
              </w:rPr>
            </w:pPr>
          </w:p>
        </w:tc>
      </w:tr>
      <w:tr w:rsidR="0006451A" w:rsidRPr="00002002" w:rsidDel="00EB16C6" w14:paraId="53E13710" w14:textId="671474C7" w:rsidTr="00E10AAB">
        <w:trPr>
          <w:trHeight w:val="399"/>
          <w:del w:id="3439" w:author="100093" w:date="2025-07-17T20:22:00Z"/>
        </w:trPr>
        <w:tc>
          <w:tcPr>
            <w:tcW w:w="5670" w:type="dxa"/>
          </w:tcPr>
          <w:p w14:paraId="0EBABC10" w14:textId="6E1270FB" w:rsidR="0006451A" w:rsidRPr="00002002" w:rsidDel="00EB16C6" w:rsidRDefault="000564B1" w:rsidP="00E10AAB">
            <w:pPr>
              <w:pStyle w:val="TableParagraph"/>
              <w:spacing w:before="91"/>
              <w:ind w:left="40" w:firstLineChars="40" w:firstLine="96"/>
              <w:rPr>
                <w:del w:id="3440" w:author="100093" w:date="2025-07-17T20:22:00Z"/>
                <w:rFonts w:ascii="ＭＳ Ｐゴシック" w:eastAsia="ＭＳ Ｐゴシック"/>
                <w:sz w:val="24"/>
                <w:lang w:eastAsia="ja-JP"/>
              </w:rPr>
            </w:pPr>
            <w:del w:id="3441" w:author="100093" w:date="2025-07-17T20:22:00Z">
              <w:r w:rsidRPr="00002002" w:rsidDel="00EB16C6">
                <w:rPr>
                  <w:rFonts w:ascii="ＭＳ Ｐゴシック" w:eastAsia="ＭＳ Ｐゴシック"/>
                  <w:sz w:val="24"/>
                  <w:lang w:eastAsia="ja-JP"/>
                </w:rPr>
                <w:delText>d</w:delText>
              </w:r>
              <w:r w:rsidR="00E10AAB" w:rsidRPr="00002002" w:rsidDel="00EB16C6">
                <w:rPr>
                  <w:rFonts w:ascii="ＭＳ Ｐゴシック" w:eastAsia="ＭＳ Ｐゴシック" w:hint="eastAsia"/>
                  <w:sz w:val="24"/>
                  <w:lang w:eastAsia="ja-JP"/>
                </w:rPr>
                <w:delText xml:space="preserve">　</w:delText>
              </w:r>
              <w:r w:rsidR="00812713" w:rsidDel="00EB16C6">
                <w:rPr>
                  <w:rFonts w:ascii="ＭＳ Ｐゴシック" w:eastAsia="ＭＳ Ｐゴシック" w:hint="eastAsia"/>
                  <w:sz w:val="24"/>
                  <w:lang w:eastAsia="ja-JP"/>
                </w:rPr>
                <w:delText>目標地図又は</w:delText>
              </w:r>
              <w:r w:rsidR="00021BD8" w:rsidRPr="00002002" w:rsidDel="00EB16C6">
                <w:rPr>
                  <w:rFonts w:ascii="ＭＳ Ｐゴシック" w:eastAsia="ＭＳ Ｐゴシック" w:hint="eastAsia"/>
                  <w:sz w:val="24"/>
                  <w:lang w:eastAsia="ja-JP"/>
                </w:rPr>
                <w:delText>人・農地プランへの位置づけについて</w:delText>
              </w:r>
            </w:del>
          </w:p>
        </w:tc>
        <w:tc>
          <w:tcPr>
            <w:tcW w:w="5245" w:type="dxa"/>
          </w:tcPr>
          <w:p w14:paraId="2CCD7BD8" w14:textId="0E479F53" w:rsidR="0006451A" w:rsidRPr="00002002" w:rsidDel="00EB16C6" w:rsidRDefault="00021BD8">
            <w:pPr>
              <w:pStyle w:val="TableParagraph"/>
              <w:spacing w:before="91"/>
              <w:ind w:left="39"/>
              <w:jc w:val="center"/>
              <w:rPr>
                <w:del w:id="3442" w:author="100093" w:date="2025-07-17T20:22:00Z"/>
                <w:rFonts w:ascii="ＭＳ Ｐゴシック" w:eastAsia="ＭＳ Ｐゴシック"/>
                <w:sz w:val="24"/>
                <w:lang w:eastAsia="ja-JP"/>
              </w:rPr>
            </w:pPr>
            <w:del w:id="3443"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6214D2A0" w14:textId="6CB7ED38" w:rsidR="0006451A" w:rsidRPr="00002002" w:rsidDel="00EB16C6" w:rsidRDefault="0006451A">
            <w:pPr>
              <w:pStyle w:val="TableParagraph"/>
              <w:rPr>
                <w:del w:id="3444" w:author="100093" w:date="2025-07-17T20:22:00Z"/>
                <w:rFonts w:ascii="Times New Roman"/>
                <w:lang w:eastAsia="ja-JP"/>
              </w:rPr>
            </w:pPr>
          </w:p>
        </w:tc>
      </w:tr>
    </w:tbl>
    <w:p w14:paraId="020A5315" w14:textId="66E6D654" w:rsidR="0006451A" w:rsidRPr="00002002" w:rsidDel="00EB16C6" w:rsidRDefault="00021BD8" w:rsidP="00E10AAB">
      <w:pPr>
        <w:spacing w:before="240"/>
        <w:ind w:firstLineChars="129" w:firstLine="284"/>
        <w:rPr>
          <w:del w:id="3445" w:author="100093" w:date="2025-07-17T20:22:00Z"/>
          <w:rFonts w:ascii="ＭＳ Ｐゴシック" w:eastAsia="ＭＳ Ｐゴシック"/>
          <w:lang w:eastAsia="ja-JP"/>
        </w:rPr>
      </w:pPr>
      <w:del w:id="3446" w:author="100093" w:date="2025-07-17T20:22:00Z">
        <w:r w:rsidRPr="00002002" w:rsidDel="00EB16C6">
          <w:rPr>
            <w:rFonts w:ascii="ＭＳ Ｐゴシック" w:eastAsia="ＭＳ Ｐゴシック" w:hint="eastAsia"/>
            <w:lang w:eastAsia="ja-JP"/>
          </w:rPr>
          <w:delText>（雇用就農希望の場合）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EB16C6" w14:paraId="6BD29F6A" w14:textId="6559B608" w:rsidTr="00E10AAB">
        <w:trPr>
          <w:trHeight w:val="498"/>
          <w:del w:id="3447" w:author="100093" w:date="2025-07-17T20:22:00Z"/>
        </w:trPr>
        <w:tc>
          <w:tcPr>
            <w:tcW w:w="425" w:type="dxa"/>
            <w:tcBorders>
              <w:right w:val="nil"/>
            </w:tcBorders>
          </w:tcPr>
          <w:p w14:paraId="6122002E" w14:textId="1D28543B" w:rsidR="00E10AAB" w:rsidRPr="00002002" w:rsidDel="00EB16C6" w:rsidRDefault="00E10AAB" w:rsidP="00E10AAB">
            <w:pPr>
              <w:pStyle w:val="TableParagraph"/>
              <w:spacing w:before="96"/>
              <w:ind w:left="40" w:firstLineChars="40" w:firstLine="96"/>
              <w:rPr>
                <w:del w:id="3448" w:author="100093" w:date="2025-07-17T20:22:00Z"/>
                <w:rFonts w:ascii="ＭＳ Ｐゴシック" w:eastAsia="ＭＳ Ｐゴシック"/>
                <w:sz w:val="24"/>
              </w:rPr>
            </w:pPr>
            <w:del w:id="3449" w:author="100093" w:date="2025-07-17T20:22:00Z">
              <w:r w:rsidRPr="00002002" w:rsidDel="00EB16C6">
                <w:rPr>
                  <w:rFonts w:ascii="ＭＳ Ｐゴシック" w:eastAsia="ＭＳ Ｐゴシック" w:hint="eastAsia"/>
                  <w:sz w:val="24"/>
                </w:rPr>
                <w:delText>ａ</w:delText>
              </w:r>
            </w:del>
          </w:p>
        </w:tc>
        <w:tc>
          <w:tcPr>
            <w:tcW w:w="5245" w:type="dxa"/>
            <w:tcBorders>
              <w:left w:val="nil"/>
            </w:tcBorders>
          </w:tcPr>
          <w:p w14:paraId="706DBD5A" w14:textId="7CE1BEA8" w:rsidR="00E10AAB" w:rsidRPr="00002002" w:rsidDel="00EB16C6" w:rsidRDefault="00E10AAB">
            <w:pPr>
              <w:pStyle w:val="TableParagraph"/>
              <w:spacing w:before="96"/>
              <w:ind w:left="89"/>
              <w:rPr>
                <w:del w:id="3450" w:author="100093" w:date="2025-07-17T20:22:00Z"/>
                <w:rFonts w:ascii="ＭＳ Ｐゴシック" w:eastAsia="ＭＳ Ｐゴシック"/>
                <w:sz w:val="24"/>
                <w:lang w:eastAsia="ja-JP"/>
              </w:rPr>
            </w:pPr>
            <w:del w:id="3451" w:author="100093" w:date="2025-07-17T20:22:00Z">
              <w:r w:rsidRPr="00002002" w:rsidDel="00EB16C6">
                <w:rPr>
                  <w:rFonts w:ascii="ＭＳ Ｐゴシック" w:eastAsia="ＭＳ Ｐゴシック" w:hint="eastAsia"/>
                  <w:sz w:val="24"/>
                  <w:lang w:eastAsia="ja-JP"/>
                </w:rPr>
                <w:delText>農業法人や農家への就農に向けた活動について</w:delText>
              </w:r>
            </w:del>
          </w:p>
        </w:tc>
        <w:tc>
          <w:tcPr>
            <w:tcW w:w="5245" w:type="dxa"/>
            <w:vAlign w:val="center"/>
          </w:tcPr>
          <w:p w14:paraId="4B855199" w14:textId="5B0C927F" w:rsidR="00E10AAB" w:rsidRPr="00002002" w:rsidDel="00EB16C6" w:rsidRDefault="00E10AAB" w:rsidP="00E10AAB">
            <w:pPr>
              <w:pStyle w:val="TableParagraph"/>
              <w:spacing w:before="96"/>
              <w:ind w:left="2"/>
              <w:jc w:val="center"/>
              <w:rPr>
                <w:del w:id="3452" w:author="100093" w:date="2025-07-17T20:22:00Z"/>
                <w:rFonts w:ascii="ＭＳ Ｐゴシック" w:eastAsia="ＭＳ Ｐゴシック"/>
                <w:sz w:val="24"/>
                <w:lang w:eastAsia="ja-JP"/>
              </w:rPr>
            </w:pPr>
            <w:del w:id="3453"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5498250F" w14:textId="0C5CF618" w:rsidR="00E10AAB" w:rsidRPr="00002002" w:rsidDel="00EB16C6" w:rsidRDefault="00E10AAB">
            <w:pPr>
              <w:pStyle w:val="TableParagraph"/>
              <w:rPr>
                <w:del w:id="3454" w:author="100093" w:date="2025-07-17T20:22:00Z"/>
                <w:rFonts w:ascii="Times New Roman"/>
                <w:lang w:eastAsia="ja-JP"/>
              </w:rPr>
            </w:pPr>
          </w:p>
        </w:tc>
      </w:tr>
    </w:tbl>
    <w:p w14:paraId="0A3AA617" w14:textId="3DA93D67" w:rsidR="00601A2D" w:rsidRPr="00002002" w:rsidDel="00EB16C6" w:rsidRDefault="00601A2D">
      <w:pPr>
        <w:spacing w:before="189"/>
        <w:ind w:left="757"/>
        <w:rPr>
          <w:del w:id="3455" w:author="100093" w:date="2025-07-17T20:22:00Z"/>
          <w:rFonts w:ascii="ＭＳ Ｐゴシック" w:eastAsia="ＭＳ Ｐゴシック"/>
          <w:lang w:eastAsia="ja-JP"/>
        </w:rPr>
      </w:pPr>
    </w:p>
    <w:p w14:paraId="07026825" w14:textId="06341E9E" w:rsidR="0006451A" w:rsidRPr="00002002" w:rsidDel="00EB16C6" w:rsidRDefault="00021BD8" w:rsidP="00E10AAB">
      <w:pPr>
        <w:spacing w:before="189"/>
        <w:ind w:firstLineChars="129" w:firstLine="284"/>
        <w:rPr>
          <w:del w:id="3456" w:author="100093" w:date="2025-07-17T20:22:00Z"/>
          <w:rFonts w:ascii="ＭＳ Ｐゴシック" w:eastAsia="ＭＳ Ｐゴシック"/>
          <w:lang w:eastAsia="ja-JP"/>
        </w:rPr>
      </w:pPr>
      <w:del w:id="3457" w:author="100093" w:date="2025-07-17T20:22:00Z">
        <w:r w:rsidRPr="00002002" w:rsidDel="00EB16C6">
          <w:rPr>
            <w:rFonts w:ascii="ＭＳ Ｐゴシック" w:eastAsia="ＭＳ Ｐゴシック" w:hint="eastAsia"/>
            <w:lang w:eastAsia="ja-JP"/>
          </w:rPr>
          <w:delText>（親元就農希望の場合）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EB16C6" w14:paraId="0329C49E" w14:textId="56EA90DE" w:rsidTr="00E10AAB">
        <w:trPr>
          <w:trHeight w:val="469"/>
          <w:del w:id="3458" w:author="100093" w:date="2025-07-17T20:22:00Z"/>
        </w:trPr>
        <w:tc>
          <w:tcPr>
            <w:tcW w:w="425" w:type="dxa"/>
            <w:tcBorders>
              <w:right w:val="nil"/>
            </w:tcBorders>
          </w:tcPr>
          <w:p w14:paraId="0262183B" w14:textId="19748884" w:rsidR="00E10AAB" w:rsidRPr="00002002" w:rsidDel="00EB16C6" w:rsidRDefault="00E10AAB" w:rsidP="00E10AAB">
            <w:pPr>
              <w:pStyle w:val="TableParagraph"/>
              <w:spacing w:before="96"/>
              <w:ind w:left="40" w:firstLineChars="40" w:firstLine="96"/>
              <w:rPr>
                <w:del w:id="3459" w:author="100093" w:date="2025-07-17T20:22:00Z"/>
                <w:rFonts w:ascii="ＭＳ Ｐゴシック" w:eastAsia="ＭＳ Ｐゴシック"/>
                <w:sz w:val="24"/>
              </w:rPr>
            </w:pPr>
            <w:del w:id="3460" w:author="100093" w:date="2025-07-17T20:22:00Z">
              <w:r w:rsidRPr="00002002" w:rsidDel="00EB16C6">
                <w:rPr>
                  <w:rFonts w:ascii="ＭＳ Ｐゴシック" w:eastAsia="ＭＳ Ｐゴシック" w:hint="eastAsia"/>
                  <w:sz w:val="24"/>
                </w:rPr>
                <w:delText>ａ</w:delText>
              </w:r>
            </w:del>
          </w:p>
        </w:tc>
        <w:tc>
          <w:tcPr>
            <w:tcW w:w="5245" w:type="dxa"/>
            <w:tcBorders>
              <w:left w:val="nil"/>
            </w:tcBorders>
          </w:tcPr>
          <w:p w14:paraId="0848392C" w14:textId="447D4B5C" w:rsidR="00E10AAB" w:rsidRPr="00002002" w:rsidDel="00EB16C6" w:rsidRDefault="00E10AAB">
            <w:pPr>
              <w:pStyle w:val="TableParagraph"/>
              <w:spacing w:before="96"/>
              <w:ind w:left="98"/>
              <w:rPr>
                <w:del w:id="3461" w:author="100093" w:date="2025-07-17T20:22:00Z"/>
                <w:rFonts w:ascii="ＭＳ Ｐゴシック" w:eastAsia="ＭＳ Ｐゴシック"/>
                <w:sz w:val="24"/>
                <w:lang w:eastAsia="ja-JP"/>
              </w:rPr>
            </w:pPr>
            <w:del w:id="3462" w:author="100093" w:date="2025-07-17T20:22:00Z">
              <w:r w:rsidRPr="00002002" w:rsidDel="00EB16C6">
                <w:rPr>
                  <w:rFonts w:ascii="ＭＳ Ｐゴシック" w:eastAsia="ＭＳ Ｐゴシック" w:hint="eastAsia"/>
                  <w:sz w:val="24"/>
                  <w:lang w:eastAsia="ja-JP"/>
                </w:rPr>
                <w:delText>就農先の経営内での自らの役割について</w:delText>
              </w:r>
            </w:del>
          </w:p>
        </w:tc>
        <w:tc>
          <w:tcPr>
            <w:tcW w:w="5245" w:type="dxa"/>
            <w:vAlign w:val="center"/>
          </w:tcPr>
          <w:p w14:paraId="73954563" w14:textId="209977C1" w:rsidR="00E10AAB" w:rsidRPr="00002002" w:rsidDel="00EB16C6" w:rsidRDefault="00E10AAB" w:rsidP="00E10AAB">
            <w:pPr>
              <w:pStyle w:val="TableParagraph"/>
              <w:spacing w:before="96"/>
              <w:ind w:right="548"/>
              <w:jc w:val="center"/>
              <w:rPr>
                <w:del w:id="3463" w:author="100093" w:date="2025-07-17T20:22:00Z"/>
                <w:rFonts w:ascii="ＭＳ Ｐゴシック" w:eastAsia="ＭＳ Ｐゴシック"/>
                <w:sz w:val="24"/>
                <w:lang w:eastAsia="ja-JP"/>
              </w:rPr>
            </w:pPr>
            <w:del w:id="3464"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4093DA48" w14:textId="3A93E5FB" w:rsidR="00E10AAB" w:rsidRPr="00002002" w:rsidDel="00EB16C6" w:rsidRDefault="00E10AAB">
            <w:pPr>
              <w:pStyle w:val="TableParagraph"/>
              <w:rPr>
                <w:del w:id="3465" w:author="100093" w:date="2025-07-17T20:22:00Z"/>
                <w:rFonts w:ascii="Times New Roman"/>
                <w:lang w:eastAsia="ja-JP"/>
              </w:rPr>
            </w:pPr>
          </w:p>
        </w:tc>
      </w:tr>
      <w:tr w:rsidR="00E10AAB" w:rsidRPr="00002002" w:rsidDel="00EB16C6" w14:paraId="30C30A0D" w14:textId="60EC0ECD" w:rsidTr="00E10AAB">
        <w:trPr>
          <w:trHeight w:val="391"/>
          <w:del w:id="3466" w:author="100093" w:date="2025-07-17T20:22:00Z"/>
        </w:trPr>
        <w:tc>
          <w:tcPr>
            <w:tcW w:w="425" w:type="dxa"/>
            <w:tcBorders>
              <w:right w:val="nil"/>
            </w:tcBorders>
          </w:tcPr>
          <w:p w14:paraId="7468874F" w14:textId="319B175F" w:rsidR="00E10AAB" w:rsidRPr="00002002" w:rsidDel="00EB16C6" w:rsidRDefault="00E10AAB" w:rsidP="00E10AAB">
            <w:pPr>
              <w:pStyle w:val="TableParagraph"/>
              <w:spacing w:before="96"/>
              <w:ind w:left="40" w:firstLineChars="40" w:firstLine="96"/>
              <w:rPr>
                <w:del w:id="3467" w:author="100093" w:date="2025-07-17T20:22:00Z"/>
                <w:rFonts w:ascii="ＭＳ Ｐゴシック"/>
                <w:sz w:val="24"/>
              </w:rPr>
            </w:pPr>
            <w:del w:id="3468" w:author="100093" w:date="2025-07-17T20:22:00Z">
              <w:r w:rsidRPr="00002002" w:rsidDel="00EB16C6">
                <w:rPr>
                  <w:rFonts w:ascii="ＭＳ Ｐゴシック"/>
                  <w:sz w:val="24"/>
                </w:rPr>
                <w:delText>b</w:delText>
              </w:r>
            </w:del>
          </w:p>
        </w:tc>
        <w:tc>
          <w:tcPr>
            <w:tcW w:w="5245" w:type="dxa"/>
            <w:tcBorders>
              <w:left w:val="nil"/>
            </w:tcBorders>
          </w:tcPr>
          <w:p w14:paraId="691BDE74" w14:textId="5454611A" w:rsidR="00E10AAB" w:rsidRPr="00002002" w:rsidDel="00EB16C6" w:rsidRDefault="00E10AAB">
            <w:pPr>
              <w:pStyle w:val="TableParagraph"/>
              <w:spacing w:before="96"/>
              <w:ind w:left="79"/>
              <w:rPr>
                <w:del w:id="3469" w:author="100093" w:date="2025-07-17T20:22:00Z"/>
                <w:rFonts w:ascii="ＭＳ Ｐゴシック" w:eastAsia="ＭＳ Ｐゴシック"/>
                <w:sz w:val="24"/>
                <w:lang w:eastAsia="ja-JP"/>
              </w:rPr>
            </w:pPr>
            <w:del w:id="3470" w:author="100093" w:date="2025-07-17T20:22:00Z">
              <w:r w:rsidRPr="00002002" w:rsidDel="00EB16C6">
                <w:rPr>
                  <w:rFonts w:ascii="ＭＳ Ｐゴシック" w:eastAsia="ＭＳ Ｐゴシック" w:hint="eastAsia"/>
                  <w:sz w:val="24"/>
                  <w:lang w:eastAsia="ja-JP"/>
                </w:rPr>
                <w:delText>継承</w:delText>
              </w:r>
              <w:r w:rsidR="00CC3FF0" w:rsidRPr="00002002" w:rsidDel="00EB16C6">
                <w:rPr>
                  <w:rFonts w:ascii="ＭＳ Ｐゴシック" w:eastAsia="ＭＳ Ｐゴシック" w:hint="eastAsia"/>
                  <w:sz w:val="24"/>
                  <w:lang w:eastAsia="ja-JP"/>
                </w:rPr>
                <w:delText>（又は親の農業経営とは別に新たな部門開始）</w:delText>
              </w:r>
              <w:r w:rsidRPr="00002002" w:rsidDel="00EB16C6">
                <w:rPr>
                  <w:rFonts w:ascii="ＭＳ Ｐゴシック" w:eastAsia="ＭＳ Ｐゴシック" w:hint="eastAsia"/>
                  <w:sz w:val="24"/>
                  <w:lang w:eastAsia="ja-JP"/>
                </w:rPr>
                <w:delText>への段取りについて</w:delText>
              </w:r>
            </w:del>
          </w:p>
        </w:tc>
        <w:tc>
          <w:tcPr>
            <w:tcW w:w="5245" w:type="dxa"/>
            <w:vAlign w:val="center"/>
          </w:tcPr>
          <w:p w14:paraId="2522D03B" w14:textId="67506762" w:rsidR="00E10AAB" w:rsidRPr="00002002" w:rsidDel="00EB16C6" w:rsidRDefault="00E10AAB" w:rsidP="00E10AAB">
            <w:pPr>
              <w:pStyle w:val="TableParagraph"/>
              <w:spacing w:before="96"/>
              <w:ind w:right="546"/>
              <w:jc w:val="center"/>
              <w:rPr>
                <w:del w:id="3471" w:author="100093" w:date="2025-07-17T20:22:00Z"/>
                <w:rFonts w:ascii="ＭＳ Ｐゴシック" w:eastAsia="ＭＳ Ｐゴシック"/>
                <w:sz w:val="24"/>
                <w:lang w:eastAsia="ja-JP"/>
              </w:rPr>
            </w:pPr>
            <w:del w:id="3472" w:author="100093" w:date="2025-07-17T20:22:00Z">
              <w:r w:rsidRPr="00002002" w:rsidDel="00EB16C6">
                <w:rPr>
                  <w:rFonts w:ascii="ＭＳ Ｐゴシック" w:eastAsia="ＭＳ Ｐゴシック" w:hint="eastAsia"/>
                  <w:sz w:val="24"/>
                  <w:lang w:eastAsia="ja-JP"/>
                </w:rPr>
                <w:delText>積極的である</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普通</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消極的である</w:delText>
              </w:r>
            </w:del>
          </w:p>
        </w:tc>
        <w:tc>
          <w:tcPr>
            <w:tcW w:w="3685" w:type="dxa"/>
          </w:tcPr>
          <w:p w14:paraId="439B1D62" w14:textId="129B0A6F" w:rsidR="00E10AAB" w:rsidRPr="00002002" w:rsidDel="00EB16C6" w:rsidRDefault="00E10AAB">
            <w:pPr>
              <w:pStyle w:val="TableParagraph"/>
              <w:rPr>
                <w:del w:id="3473" w:author="100093" w:date="2025-07-17T20:22:00Z"/>
                <w:rFonts w:ascii="Times New Roman"/>
                <w:lang w:eastAsia="ja-JP"/>
              </w:rPr>
            </w:pPr>
          </w:p>
        </w:tc>
      </w:tr>
    </w:tbl>
    <w:p w14:paraId="08511E4B" w14:textId="5B00BD71" w:rsidR="00E10AAB" w:rsidRPr="00002002" w:rsidDel="00EB16C6" w:rsidRDefault="00E10AAB" w:rsidP="00E10AAB">
      <w:pPr>
        <w:rPr>
          <w:del w:id="3474" w:author="100093" w:date="2025-07-17T20:22:00Z"/>
          <w:rFonts w:ascii="ＭＳ Ｐゴシック" w:eastAsia="ＭＳ Ｐゴシック" w:hAnsi="ＭＳ Ｐゴシック"/>
          <w:sz w:val="28"/>
          <w:szCs w:val="28"/>
          <w:lang w:eastAsia="ja-JP"/>
        </w:rPr>
      </w:pPr>
    </w:p>
    <w:p w14:paraId="5C1C20D7" w14:textId="5E10239D" w:rsidR="00EE58F2" w:rsidRPr="00002002" w:rsidDel="00EB16C6" w:rsidRDefault="0077710C" w:rsidP="00E10AAB">
      <w:pPr>
        <w:rPr>
          <w:del w:id="3475" w:author="100093" w:date="2025-07-17T20:22:00Z"/>
          <w:rFonts w:ascii="ＭＳ Ｐゴシック" w:eastAsia="ＭＳ Ｐゴシック" w:hAnsi="ＭＳ Ｐゴシック"/>
          <w:sz w:val="28"/>
          <w:szCs w:val="28"/>
          <w:lang w:eastAsia="ja-JP"/>
        </w:rPr>
      </w:pPr>
      <w:del w:id="3476" w:author="100093" w:date="2025-07-17T20:22:00Z">
        <w:r w:rsidRPr="00002002" w:rsidDel="00EB16C6">
          <w:rPr>
            <w:rFonts w:ascii="ＭＳ Ｐゴシック" w:eastAsia="ＭＳ Ｐゴシック" w:hAnsi="ＭＳ Ｐゴシック" w:hint="eastAsia"/>
            <w:sz w:val="28"/>
            <w:szCs w:val="28"/>
            <w:lang w:eastAsia="ja-JP"/>
          </w:rPr>
          <w:delText>エ</w:delText>
        </w:r>
        <w:r w:rsidR="00566E6B" w:rsidRPr="00002002" w:rsidDel="00EB16C6">
          <w:rPr>
            <w:rFonts w:ascii="ＭＳ Ｐゴシック" w:eastAsia="ＭＳ Ｐゴシック" w:hAnsi="ＭＳ Ｐゴシック"/>
            <w:sz w:val="28"/>
            <w:szCs w:val="28"/>
            <w:lang w:eastAsia="ja-JP"/>
          </w:rPr>
          <w:delText xml:space="preserve"> </w:delText>
        </w:r>
        <w:r w:rsidR="00566E6B" w:rsidRPr="00002002" w:rsidDel="00EB16C6">
          <w:rPr>
            <w:rFonts w:ascii="ＭＳ Ｐゴシック" w:eastAsia="ＭＳ Ｐゴシック" w:hAnsi="ＭＳ Ｐゴシック" w:hint="eastAsia"/>
            <w:sz w:val="28"/>
            <w:szCs w:val="28"/>
            <w:lang w:eastAsia="ja-JP"/>
          </w:rPr>
          <w:delText>研修指導者</w:delText>
        </w:r>
        <w:r w:rsidR="00566E6B" w:rsidRPr="00002002" w:rsidDel="00EB16C6">
          <w:rPr>
            <w:rFonts w:ascii="ＭＳ Ｐゴシック" w:eastAsia="ＭＳ Ｐゴシック" w:hAnsi="ＭＳ Ｐゴシック"/>
            <w:sz w:val="28"/>
            <w:szCs w:val="28"/>
            <w:lang w:eastAsia="ja-JP"/>
          </w:rPr>
          <w:delText>の</w:delText>
        </w:r>
        <w:r w:rsidR="00566E6B" w:rsidRPr="00002002" w:rsidDel="00EB16C6">
          <w:rPr>
            <w:rFonts w:ascii="ＭＳ Ｐゴシック" w:eastAsia="ＭＳ Ｐゴシック" w:hAnsi="ＭＳ Ｐゴシック" w:hint="eastAsia"/>
            <w:sz w:val="28"/>
            <w:szCs w:val="28"/>
            <w:lang w:eastAsia="ja-JP"/>
          </w:rPr>
          <w:delText>研修生に対する所見</w:delText>
        </w:r>
      </w:del>
    </w:p>
    <w:tbl>
      <w:tblPr>
        <w:tblStyle w:val="ac"/>
        <w:tblW w:w="0" w:type="auto"/>
        <w:tblInd w:w="392" w:type="dxa"/>
        <w:tblLook w:val="04A0" w:firstRow="1" w:lastRow="0" w:firstColumn="1" w:lastColumn="0" w:noHBand="0" w:noVBand="1"/>
      </w:tblPr>
      <w:tblGrid>
        <w:gridCol w:w="14458"/>
      </w:tblGrid>
      <w:tr w:rsidR="00EE58F2" w:rsidRPr="00002002" w:rsidDel="00EB16C6" w14:paraId="68C2F89A" w14:textId="3256BEF3" w:rsidTr="00E10AAB">
        <w:trPr>
          <w:del w:id="3477" w:author="100093" w:date="2025-07-17T20:22:00Z"/>
        </w:trPr>
        <w:tc>
          <w:tcPr>
            <w:tcW w:w="14600" w:type="dxa"/>
          </w:tcPr>
          <w:p w14:paraId="3E24C919" w14:textId="2C332849" w:rsidR="00EE58F2" w:rsidRPr="00002002" w:rsidDel="00EB16C6" w:rsidRDefault="00EE58F2" w:rsidP="00EE58F2">
            <w:pPr>
              <w:pStyle w:val="3"/>
              <w:rPr>
                <w:del w:id="3478" w:author="100093" w:date="2025-07-17T20:22:00Z"/>
                <w:color w:val="000000" w:themeColor="text1"/>
                <w:sz w:val="24"/>
                <w:szCs w:val="24"/>
                <w:lang w:eastAsia="ja-JP"/>
              </w:rPr>
            </w:pPr>
          </w:p>
          <w:p w14:paraId="24439AA0" w14:textId="419D41BA" w:rsidR="00EE58F2" w:rsidRPr="00002002" w:rsidDel="00EB16C6" w:rsidRDefault="00EE58F2" w:rsidP="00EE58F2">
            <w:pPr>
              <w:pStyle w:val="3"/>
              <w:rPr>
                <w:del w:id="3479" w:author="100093" w:date="2025-07-17T20:22:00Z"/>
                <w:color w:val="000000" w:themeColor="text1"/>
                <w:sz w:val="24"/>
                <w:szCs w:val="24"/>
                <w:lang w:eastAsia="ja-JP"/>
              </w:rPr>
            </w:pPr>
          </w:p>
          <w:p w14:paraId="508FBE19" w14:textId="48EF41CE" w:rsidR="00EE58F2" w:rsidRPr="00002002" w:rsidDel="00EB16C6" w:rsidRDefault="00EE58F2" w:rsidP="00EE58F2">
            <w:pPr>
              <w:pStyle w:val="3"/>
              <w:rPr>
                <w:del w:id="3480" w:author="100093" w:date="2025-07-17T20:22:00Z"/>
                <w:color w:val="000000" w:themeColor="text1"/>
                <w:sz w:val="24"/>
                <w:szCs w:val="24"/>
                <w:lang w:eastAsia="ja-JP"/>
              </w:rPr>
            </w:pPr>
          </w:p>
          <w:p w14:paraId="357C93FC" w14:textId="1DBC4F62" w:rsidR="00EE58F2" w:rsidRPr="00002002" w:rsidDel="00EB16C6" w:rsidRDefault="00EE58F2" w:rsidP="00EE58F2">
            <w:pPr>
              <w:pStyle w:val="3"/>
              <w:rPr>
                <w:del w:id="3481" w:author="100093" w:date="2025-07-17T20:22:00Z"/>
                <w:color w:val="000000" w:themeColor="text1"/>
                <w:sz w:val="24"/>
                <w:szCs w:val="24"/>
                <w:lang w:eastAsia="ja-JP"/>
              </w:rPr>
            </w:pPr>
          </w:p>
          <w:p w14:paraId="0745E84B" w14:textId="5C3E2A62" w:rsidR="00EE58F2" w:rsidRPr="00002002" w:rsidDel="00EB16C6" w:rsidRDefault="00EE58F2" w:rsidP="00EE58F2">
            <w:pPr>
              <w:pStyle w:val="3"/>
              <w:rPr>
                <w:del w:id="3482" w:author="100093" w:date="2025-07-17T20:22:00Z"/>
                <w:color w:val="000000" w:themeColor="text1"/>
                <w:sz w:val="24"/>
                <w:szCs w:val="24"/>
                <w:lang w:eastAsia="ja-JP"/>
              </w:rPr>
            </w:pPr>
          </w:p>
          <w:p w14:paraId="1FED2C23" w14:textId="57ECCBE4" w:rsidR="00EE58F2" w:rsidRPr="00002002" w:rsidDel="00EB16C6" w:rsidRDefault="00EE58F2" w:rsidP="00EE58F2">
            <w:pPr>
              <w:pStyle w:val="3"/>
              <w:rPr>
                <w:del w:id="3483" w:author="100093" w:date="2025-07-17T20:22:00Z"/>
                <w:color w:val="000000" w:themeColor="text1"/>
                <w:sz w:val="24"/>
                <w:szCs w:val="24"/>
                <w:lang w:eastAsia="ja-JP"/>
              </w:rPr>
            </w:pPr>
          </w:p>
        </w:tc>
      </w:tr>
    </w:tbl>
    <w:p w14:paraId="7FC490D3" w14:textId="44E830F1" w:rsidR="005968F7" w:rsidRPr="00002002" w:rsidDel="00EB16C6" w:rsidRDefault="005968F7" w:rsidP="005968F7">
      <w:pPr>
        <w:rPr>
          <w:del w:id="3484" w:author="100093" w:date="2025-07-17T20:22:00Z"/>
          <w:rFonts w:ascii="ＭＳ Ｐゴシック" w:eastAsia="ＭＳ Ｐゴシック"/>
          <w:sz w:val="36"/>
          <w:lang w:eastAsia="ja-JP"/>
        </w:rPr>
      </w:pPr>
    </w:p>
    <w:p w14:paraId="1160DD52" w14:textId="14E5E92B" w:rsidR="005968F7" w:rsidRPr="00002002" w:rsidDel="00EB16C6" w:rsidRDefault="00DC743F" w:rsidP="005968F7">
      <w:pPr>
        <w:rPr>
          <w:del w:id="3485" w:author="100093" w:date="2025-07-17T20:22:00Z"/>
          <w:rFonts w:ascii="ＭＳ Ｐゴシック" w:eastAsia="ＭＳ Ｐゴシック"/>
          <w:sz w:val="36"/>
          <w:lang w:eastAsia="ja-JP"/>
        </w:rPr>
      </w:pPr>
      <w:del w:id="3486" w:author="100093" w:date="2025-07-17T20:22:00Z">
        <w:r w:rsidRPr="00791F5E" w:rsidDel="00EB16C6">
          <w:rPr>
            <w:noProof/>
            <w:lang w:eastAsia="ja-JP"/>
          </w:rPr>
          <mc:AlternateContent>
            <mc:Choice Requires="wps">
              <w:drawing>
                <wp:anchor distT="0" distB="0" distL="114300" distR="114300" simplePos="0" relativeHeight="2272"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26372" id="Text Box 506" o:spid="_x0000_s1032" type="#_x0000_t202" style="position:absolute;margin-left:20pt;margin-top:290.6pt;width:15.7pt;height:14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319FC9AA" w14:textId="77777777" w:rsidR="0006451A" w:rsidRDefault="0006451A">
                        <w:pPr>
                          <w:pStyle w:val="a3"/>
                          <w:spacing w:line="294" w:lineRule="exact"/>
                          <w:ind w:left="20"/>
                          <w:rPr>
                            <w:rFonts w:ascii="ＭＳ Ｐゴシック"/>
                          </w:rPr>
                        </w:pPr>
                      </w:p>
                    </w:txbxContent>
                  </v:textbox>
                  <w10:wrap anchorx="page" anchory="page"/>
                </v:shape>
              </w:pict>
            </mc:Fallback>
          </mc:AlternateContent>
        </w:r>
      </w:del>
    </w:p>
    <w:p w14:paraId="0C863D27" w14:textId="76EC1344" w:rsidR="0006451A" w:rsidRPr="00002002" w:rsidDel="00EB16C6" w:rsidRDefault="00021BD8" w:rsidP="005968F7">
      <w:pPr>
        <w:rPr>
          <w:del w:id="3487" w:author="100093" w:date="2025-07-17T20:22:00Z"/>
          <w:rFonts w:ascii="ＭＳ Ｐゴシック" w:eastAsia="ＭＳ Ｐゴシック"/>
          <w:sz w:val="36"/>
          <w:lang w:eastAsia="ja-JP"/>
        </w:rPr>
      </w:pPr>
      <w:del w:id="3488" w:author="100093" w:date="2025-07-17T20:22:00Z">
        <w:r w:rsidRPr="00002002" w:rsidDel="00EB16C6">
          <w:rPr>
            <w:rFonts w:ascii="ＭＳ Ｐゴシック" w:eastAsia="ＭＳ Ｐゴシック" w:hint="eastAsia"/>
            <w:sz w:val="36"/>
            <w:lang w:eastAsia="ja-JP"/>
          </w:rPr>
          <w:delText>３</w:delText>
        </w:r>
        <w:r w:rsidR="00E10AAB" w:rsidRPr="00002002" w:rsidDel="00EB16C6">
          <w:rPr>
            <w:rFonts w:ascii="ＭＳ Ｐゴシック" w:eastAsia="ＭＳ Ｐゴシック"/>
            <w:sz w:val="36"/>
            <w:lang w:eastAsia="ja-JP"/>
          </w:rPr>
          <w:delText xml:space="preserve"> </w:delText>
        </w:r>
        <w:r w:rsidRPr="00002002" w:rsidDel="00EB16C6">
          <w:rPr>
            <w:rFonts w:ascii="ＭＳ Ｐゴシック" w:eastAsia="ＭＳ Ｐゴシック" w:hint="eastAsia"/>
            <w:sz w:val="36"/>
            <w:lang w:eastAsia="ja-JP"/>
          </w:rPr>
          <w:delText>書類確認用</w:delText>
        </w:r>
      </w:del>
    </w:p>
    <w:p w14:paraId="2066318A" w14:textId="59AC1B93" w:rsidR="005968F7" w:rsidRPr="00002002" w:rsidDel="00EB16C6" w:rsidRDefault="005968F7" w:rsidP="005968F7">
      <w:pPr>
        <w:tabs>
          <w:tab w:val="left" w:pos="1971"/>
        </w:tabs>
        <w:snapToGrid w:val="0"/>
        <w:rPr>
          <w:del w:id="3489" w:author="100093" w:date="2025-07-17T20:22:00Z"/>
          <w:rFonts w:ascii="ＭＳ Ｐゴシック" w:eastAsia="ＭＳ Ｐゴシック" w:hAnsi="ＭＳ Ｐゴシック"/>
          <w:position w:val="1"/>
          <w:sz w:val="28"/>
          <w:szCs w:val="28"/>
          <w:lang w:eastAsia="ja-JP"/>
        </w:rPr>
      </w:pPr>
    </w:p>
    <w:p w14:paraId="14E4B6BF" w14:textId="1B8EA579" w:rsidR="0006451A" w:rsidRPr="00002002" w:rsidDel="00EB16C6" w:rsidRDefault="00021BD8" w:rsidP="005968F7">
      <w:pPr>
        <w:tabs>
          <w:tab w:val="left" w:pos="1971"/>
        </w:tabs>
        <w:snapToGrid w:val="0"/>
        <w:rPr>
          <w:del w:id="3490" w:author="100093" w:date="2025-07-17T20:22:00Z"/>
          <w:rFonts w:ascii="ＭＳ Ｐゴシック"/>
          <w:sz w:val="16"/>
          <w:lang w:eastAsia="ja-JP"/>
        </w:rPr>
      </w:pPr>
      <w:del w:id="3491" w:author="100093" w:date="2025-07-17T20:22:00Z">
        <w:r w:rsidRPr="00002002" w:rsidDel="00EB16C6">
          <w:rPr>
            <w:rFonts w:ascii="ＭＳ Ｐゴシック" w:eastAsia="ＭＳ Ｐゴシック" w:hAnsi="ＭＳ Ｐゴシック" w:hint="eastAsia"/>
            <w:position w:val="1"/>
            <w:sz w:val="28"/>
            <w:szCs w:val="28"/>
            <w:lang w:eastAsia="ja-JP"/>
          </w:rPr>
          <w:delText>ア</w:delText>
        </w:r>
        <w:r w:rsidRPr="00002002" w:rsidDel="00EB16C6">
          <w:rPr>
            <w:rFonts w:ascii="ＭＳ Ｐゴシック" w:eastAsia="ＭＳ Ｐゴシック" w:hAnsi="ＭＳ Ｐゴシック"/>
            <w:spacing w:val="15"/>
            <w:position w:val="1"/>
            <w:sz w:val="28"/>
            <w:szCs w:val="28"/>
            <w:lang w:eastAsia="ja-JP"/>
          </w:rPr>
          <w:delText xml:space="preserve"> </w:delText>
        </w:r>
        <w:r w:rsidRPr="00002002" w:rsidDel="00EB16C6">
          <w:rPr>
            <w:rFonts w:ascii="ＭＳ Ｐゴシック" w:eastAsia="ＭＳ Ｐゴシック" w:hAnsi="ＭＳ Ｐゴシック" w:hint="eastAsia"/>
            <w:position w:val="1"/>
            <w:sz w:val="28"/>
            <w:szCs w:val="28"/>
            <w:lang w:eastAsia="ja-JP"/>
          </w:rPr>
          <w:delText>成績表</w:delText>
        </w:r>
        <w:r w:rsidRPr="00002002" w:rsidDel="00EB16C6">
          <w:rPr>
            <w:rFonts w:ascii="ＭＳ Ｐゴシック" w:eastAsia="ＭＳ Ｐゴシック" w:hAnsi="ＭＳ Ｐゴシック"/>
            <w:position w:val="1"/>
            <w:lang w:eastAsia="ja-JP"/>
          </w:rPr>
          <w:tab/>
        </w:r>
        <w:r w:rsidRPr="00002002" w:rsidDel="00EB16C6">
          <w:rPr>
            <w:rFonts w:ascii="ＭＳ Ｐゴシック" w:eastAsia="ＭＳ Ｐゴシック" w:hAnsi="ＭＳ Ｐゴシック" w:hint="eastAsia"/>
            <w:sz w:val="18"/>
            <w:lang w:eastAsia="ja-JP"/>
          </w:rPr>
          <w:delText>※発行されている場合のみ確認する。</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rsidDel="00EB16C6" w14:paraId="7CD1BA88" w14:textId="39C409AA" w:rsidTr="00E10AAB">
        <w:trPr>
          <w:trHeight w:val="603"/>
          <w:del w:id="3492" w:author="100093" w:date="2025-07-17T20:22:00Z"/>
        </w:trPr>
        <w:tc>
          <w:tcPr>
            <w:tcW w:w="425" w:type="dxa"/>
            <w:tcBorders>
              <w:right w:val="nil"/>
            </w:tcBorders>
          </w:tcPr>
          <w:p w14:paraId="25436BFE" w14:textId="18E1896D" w:rsidR="0006451A" w:rsidRPr="00002002" w:rsidDel="00EB16C6" w:rsidRDefault="00021BD8" w:rsidP="00E10AAB">
            <w:pPr>
              <w:pStyle w:val="TableParagraph"/>
              <w:spacing w:before="141"/>
              <w:ind w:left="40" w:firstLineChars="40" w:firstLine="96"/>
              <w:rPr>
                <w:del w:id="3493" w:author="100093" w:date="2025-07-17T20:22:00Z"/>
                <w:rFonts w:ascii="ＭＳ Ｐゴシック"/>
                <w:sz w:val="24"/>
              </w:rPr>
            </w:pPr>
            <w:del w:id="3494" w:author="100093" w:date="2025-07-17T20:22:00Z">
              <w:r w:rsidRPr="00002002" w:rsidDel="00EB16C6">
                <w:rPr>
                  <w:rFonts w:ascii="ＭＳ Ｐゴシック"/>
                  <w:sz w:val="24"/>
                </w:rPr>
                <w:delText>a</w:delText>
              </w:r>
            </w:del>
          </w:p>
        </w:tc>
        <w:tc>
          <w:tcPr>
            <w:tcW w:w="5791" w:type="dxa"/>
            <w:tcBorders>
              <w:left w:val="nil"/>
            </w:tcBorders>
          </w:tcPr>
          <w:p w14:paraId="2692C85D" w14:textId="097E5A4C" w:rsidR="0006451A" w:rsidRPr="00002002" w:rsidDel="00EB16C6" w:rsidRDefault="00021BD8">
            <w:pPr>
              <w:pStyle w:val="TableParagraph"/>
              <w:spacing w:before="141"/>
              <w:ind w:left="89"/>
              <w:rPr>
                <w:del w:id="3495" w:author="100093" w:date="2025-07-17T20:22:00Z"/>
                <w:rFonts w:ascii="ＭＳ Ｐゴシック" w:eastAsia="ＭＳ Ｐゴシック"/>
                <w:sz w:val="24"/>
                <w:lang w:eastAsia="ja-JP"/>
              </w:rPr>
            </w:pPr>
            <w:del w:id="3496" w:author="100093" w:date="2025-07-17T20:22:00Z">
              <w:r w:rsidRPr="00002002" w:rsidDel="00EB16C6">
                <w:rPr>
                  <w:rFonts w:ascii="ＭＳ Ｐゴシック" w:eastAsia="ＭＳ Ｐゴシック" w:hint="eastAsia"/>
                  <w:sz w:val="24"/>
                  <w:lang w:eastAsia="ja-JP"/>
                </w:rPr>
                <w:delText>評価が著しく低い項目がないか</w:delText>
              </w:r>
            </w:del>
          </w:p>
        </w:tc>
        <w:tc>
          <w:tcPr>
            <w:tcW w:w="2959" w:type="dxa"/>
            <w:tcBorders>
              <w:right w:val="nil"/>
            </w:tcBorders>
          </w:tcPr>
          <w:p w14:paraId="681D7080" w14:textId="69FAD5FD" w:rsidR="0006451A" w:rsidRPr="00002002" w:rsidDel="00EB16C6" w:rsidRDefault="00021BD8">
            <w:pPr>
              <w:pStyle w:val="TableParagraph"/>
              <w:spacing w:before="141"/>
              <w:ind w:right="67"/>
              <w:jc w:val="right"/>
              <w:rPr>
                <w:del w:id="3497" w:author="100093" w:date="2025-07-17T20:22:00Z"/>
                <w:rFonts w:ascii="ＭＳ Ｐゴシック" w:eastAsia="ＭＳ Ｐゴシック"/>
                <w:sz w:val="24"/>
              </w:rPr>
            </w:pPr>
            <w:del w:id="3498" w:author="100093" w:date="2025-07-17T20:22:00Z">
              <w:r w:rsidRPr="00002002" w:rsidDel="00EB16C6">
                <w:rPr>
                  <w:rFonts w:ascii="ＭＳ Ｐゴシック" w:eastAsia="ＭＳ Ｐゴシック" w:hint="eastAsia"/>
                  <w:sz w:val="24"/>
                </w:rPr>
                <w:delText>多数ある</w:delText>
              </w:r>
            </w:del>
          </w:p>
        </w:tc>
        <w:tc>
          <w:tcPr>
            <w:tcW w:w="279" w:type="dxa"/>
            <w:tcBorders>
              <w:left w:val="nil"/>
              <w:right w:val="nil"/>
            </w:tcBorders>
          </w:tcPr>
          <w:p w14:paraId="4C71BABC" w14:textId="58650CE6" w:rsidR="0006451A" w:rsidRPr="00002002" w:rsidDel="00EB16C6" w:rsidRDefault="00021BD8">
            <w:pPr>
              <w:pStyle w:val="TableParagraph"/>
              <w:spacing w:before="141"/>
              <w:ind w:left="89"/>
              <w:rPr>
                <w:del w:id="3499" w:author="100093" w:date="2025-07-17T20:22:00Z"/>
                <w:rFonts w:ascii="ＭＳ Ｐゴシック" w:eastAsia="ＭＳ Ｐゴシック"/>
                <w:sz w:val="24"/>
              </w:rPr>
            </w:pPr>
            <w:del w:id="3500" w:author="100093" w:date="2025-07-17T20:22:00Z">
              <w:r w:rsidRPr="00002002" w:rsidDel="00EB16C6">
                <w:rPr>
                  <w:rFonts w:ascii="ＭＳ Ｐゴシック" w:eastAsia="ＭＳ Ｐゴシック" w:hint="eastAsia"/>
                  <w:sz w:val="24"/>
                </w:rPr>
                <w:delText>・</w:delText>
              </w:r>
            </w:del>
          </w:p>
        </w:tc>
        <w:tc>
          <w:tcPr>
            <w:tcW w:w="1016" w:type="dxa"/>
            <w:tcBorders>
              <w:left w:val="nil"/>
              <w:right w:val="nil"/>
            </w:tcBorders>
          </w:tcPr>
          <w:p w14:paraId="4215AF24" w14:textId="7A2DE333" w:rsidR="0006451A" w:rsidRPr="00002002" w:rsidDel="00EB16C6" w:rsidRDefault="00021BD8">
            <w:pPr>
              <w:pStyle w:val="TableParagraph"/>
              <w:spacing w:before="141"/>
              <w:ind w:left="89"/>
              <w:rPr>
                <w:del w:id="3501" w:author="100093" w:date="2025-07-17T20:22:00Z"/>
                <w:rFonts w:ascii="ＭＳ Ｐゴシック" w:eastAsia="ＭＳ Ｐゴシック"/>
                <w:sz w:val="24"/>
              </w:rPr>
            </w:pPr>
            <w:del w:id="3502" w:author="100093" w:date="2025-07-17T20:22:00Z">
              <w:r w:rsidRPr="00002002" w:rsidDel="00EB16C6">
                <w:rPr>
                  <w:rFonts w:ascii="ＭＳ Ｐゴシック" w:eastAsia="ＭＳ Ｐゴシック" w:hint="eastAsia"/>
                  <w:sz w:val="24"/>
                </w:rPr>
                <w:delText>少しある</w:delText>
              </w:r>
            </w:del>
          </w:p>
        </w:tc>
        <w:tc>
          <w:tcPr>
            <w:tcW w:w="279" w:type="dxa"/>
            <w:tcBorders>
              <w:left w:val="nil"/>
              <w:right w:val="nil"/>
            </w:tcBorders>
          </w:tcPr>
          <w:p w14:paraId="54ECC0AF" w14:textId="2D70A8C0" w:rsidR="0006451A" w:rsidRPr="00002002" w:rsidDel="00EB16C6" w:rsidRDefault="00021BD8">
            <w:pPr>
              <w:pStyle w:val="TableParagraph"/>
              <w:spacing w:before="141"/>
              <w:ind w:left="89"/>
              <w:rPr>
                <w:del w:id="3503" w:author="100093" w:date="2025-07-17T20:22:00Z"/>
                <w:rFonts w:ascii="ＭＳ Ｐゴシック" w:eastAsia="ＭＳ Ｐゴシック"/>
                <w:sz w:val="24"/>
              </w:rPr>
            </w:pPr>
            <w:del w:id="3504" w:author="100093" w:date="2025-07-17T20:22:00Z">
              <w:r w:rsidRPr="00002002" w:rsidDel="00EB16C6">
                <w:rPr>
                  <w:rFonts w:ascii="ＭＳ Ｐゴシック" w:eastAsia="ＭＳ Ｐゴシック" w:hint="eastAsia"/>
                  <w:sz w:val="24"/>
                </w:rPr>
                <w:delText>・</w:delText>
              </w:r>
            </w:del>
          </w:p>
        </w:tc>
        <w:tc>
          <w:tcPr>
            <w:tcW w:w="3851" w:type="dxa"/>
            <w:tcBorders>
              <w:left w:val="nil"/>
            </w:tcBorders>
          </w:tcPr>
          <w:p w14:paraId="19A8D3CA" w14:textId="57B444E6" w:rsidR="0006451A" w:rsidRPr="00002002" w:rsidDel="00EB16C6" w:rsidRDefault="00021BD8">
            <w:pPr>
              <w:pStyle w:val="TableParagraph"/>
              <w:spacing w:before="141"/>
              <w:ind w:left="89"/>
              <w:rPr>
                <w:del w:id="3505" w:author="100093" w:date="2025-07-17T20:22:00Z"/>
                <w:rFonts w:ascii="ＭＳ Ｐゴシック" w:eastAsia="ＭＳ Ｐゴシック"/>
                <w:sz w:val="24"/>
              </w:rPr>
            </w:pPr>
            <w:del w:id="3506" w:author="100093" w:date="2025-07-17T20:22:00Z">
              <w:r w:rsidRPr="00002002" w:rsidDel="00EB16C6">
                <w:rPr>
                  <w:rFonts w:ascii="ＭＳ Ｐゴシック" w:eastAsia="ＭＳ Ｐゴシック" w:hint="eastAsia"/>
                  <w:sz w:val="24"/>
                </w:rPr>
                <w:delText>ない</w:delText>
              </w:r>
            </w:del>
          </w:p>
        </w:tc>
      </w:tr>
    </w:tbl>
    <w:p w14:paraId="656B4AB8" w14:textId="30B39DFE" w:rsidR="005968F7" w:rsidRPr="00002002" w:rsidDel="00EB16C6" w:rsidRDefault="005968F7" w:rsidP="005968F7">
      <w:pPr>
        <w:rPr>
          <w:del w:id="3507" w:author="100093" w:date="2025-07-17T20:22:00Z"/>
        </w:rPr>
      </w:pPr>
    </w:p>
    <w:p w14:paraId="14EDDE8F" w14:textId="3A38E50C" w:rsidR="0006451A" w:rsidRPr="00002002" w:rsidDel="00EB16C6" w:rsidRDefault="00021BD8" w:rsidP="005968F7">
      <w:pPr>
        <w:snapToGrid w:val="0"/>
        <w:rPr>
          <w:del w:id="3508" w:author="100093" w:date="2025-07-17T20:22:00Z"/>
          <w:rFonts w:ascii="ＭＳ Ｐゴシック" w:eastAsia="ＭＳ Ｐゴシック" w:hAnsi="ＭＳ Ｐゴシック"/>
          <w:sz w:val="28"/>
          <w:szCs w:val="28"/>
        </w:rPr>
      </w:pPr>
      <w:del w:id="3509" w:author="100093" w:date="2025-07-17T20:22:00Z">
        <w:r w:rsidRPr="00002002" w:rsidDel="00EB16C6">
          <w:rPr>
            <w:rFonts w:ascii="ＭＳ Ｐゴシック" w:eastAsia="ＭＳ Ｐゴシック" w:hAnsi="ＭＳ Ｐゴシック"/>
            <w:sz w:val="28"/>
            <w:szCs w:val="28"/>
          </w:rPr>
          <w:delText>イ 出席状況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rsidDel="00EB16C6" w14:paraId="7C81A873" w14:textId="63FE11C5" w:rsidTr="00E10AAB">
        <w:trPr>
          <w:trHeight w:val="603"/>
          <w:del w:id="3510" w:author="100093" w:date="2025-07-17T20:22:00Z"/>
        </w:trPr>
        <w:tc>
          <w:tcPr>
            <w:tcW w:w="6216" w:type="dxa"/>
          </w:tcPr>
          <w:p w14:paraId="047FBDD7" w14:textId="3BA3F1C4" w:rsidR="0006451A" w:rsidRPr="00002002" w:rsidDel="00EB16C6" w:rsidRDefault="00021BD8" w:rsidP="00E10AAB">
            <w:pPr>
              <w:pStyle w:val="TableParagraph"/>
              <w:spacing w:before="146"/>
              <w:ind w:left="40" w:firstLineChars="42" w:firstLine="97"/>
              <w:rPr>
                <w:del w:id="3511" w:author="100093" w:date="2025-07-17T20:22:00Z"/>
                <w:rFonts w:ascii="ＭＳ Ｐゴシック" w:eastAsia="ＭＳ Ｐゴシック"/>
                <w:sz w:val="23"/>
                <w:lang w:eastAsia="ja-JP"/>
              </w:rPr>
            </w:pPr>
            <w:del w:id="3512" w:author="100093" w:date="2025-07-17T20:22:00Z">
              <w:r w:rsidRPr="00002002" w:rsidDel="00EB16C6">
                <w:rPr>
                  <w:rFonts w:ascii="ＭＳ Ｐゴシック" w:eastAsia="ＭＳ Ｐゴシック"/>
                  <w:sz w:val="23"/>
                  <w:lang w:eastAsia="ja-JP"/>
                </w:rPr>
                <w:delText xml:space="preserve">a </w:delText>
              </w:r>
              <w:r w:rsidRPr="00002002" w:rsidDel="00EB16C6">
                <w:rPr>
                  <w:rFonts w:ascii="ＭＳ Ｐゴシック" w:eastAsia="ＭＳ Ｐゴシック" w:hint="eastAsia"/>
                  <w:sz w:val="23"/>
                  <w:lang w:eastAsia="ja-JP"/>
                </w:rPr>
                <w:delText>概ね１年かつ概ね</w:delText>
              </w:r>
              <w:r w:rsidRPr="00002002" w:rsidDel="00EB16C6">
                <w:rPr>
                  <w:rFonts w:ascii="ＭＳ Ｐゴシック" w:eastAsia="ＭＳ Ｐゴシック"/>
                  <w:sz w:val="23"/>
                  <w:lang w:eastAsia="ja-JP"/>
                </w:rPr>
                <w:delText>1,200時間以上の研修を受けているか</w:delText>
              </w:r>
            </w:del>
          </w:p>
        </w:tc>
        <w:tc>
          <w:tcPr>
            <w:tcW w:w="8384" w:type="dxa"/>
          </w:tcPr>
          <w:p w14:paraId="33A282D3" w14:textId="4929CF2F" w:rsidR="0006451A" w:rsidRPr="00002002" w:rsidDel="00EB16C6" w:rsidRDefault="00021BD8" w:rsidP="00E10AAB">
            <w:pPr>
              <w:pStyle w:val="TableParagraph"/>
              <w:spacing w:before="141"/>
              <w:ind w:left="81"/>
              <w:jc w:val="center"/>
              <w:rPr>
                <w:del w:id="3513" w:author="100093" w:date="2025-07-17T20:22:00Z"/>
                <w:rFonts w:ascii="ＭＳ Ｐゴシック" w:eastAsia="ＭＳ Ｐゴシック"/>
                <w:sz w:val="24"/>
                <w:lang w:eastAsia="ja-JP"/>
              </w:rPr>
            </w:pPr>
            <w:del w:id="3514" w:author="100093" w:date="2025-07-17T20:22:00Z">
              <w:r w:rsidRPr="00002002" w:rsidDel="00EB16C6">
                <w:rPr>
                  <w:rFonts w:ascii="ＭＳ Ｐゴシック" w:eastAsia="ＭＳ Ｐゴシック" w:hint="eastAsia"/>
                  <w:sz w:val="24"/>
                  <w:lang w:eastAsia="ja-JP"/>
                </w:rPr>
                <w:delText>受けている（受ける見込み）</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w:delText>
              </w:r>
              <w:r w:rsidRPr="00002002" w:rsidDel="00EB16C6">
                <w:rPr>
                  <w:rFonts w:ascii="ＭＳ Ｐゴシック" w:eastAsia="ＭＳ Ｐゴシック"/>
                  <w:sz w:val="24"/>
                  <w:lang w:eastAsia="ja-JP"/>
                </w:rPr>
                <w:delText xml:space="preserve"> </w:delText>
              </w:r>
              <w:r w:rsidRPr="00002002" w:rsidDel="00EB16C6">
                <w:rPr>
                  <w:rFonts w:ascii="ＭＳ Ｐゴシック" w:eastAsia="ＭＳ Ｐゴシック" w:hint="eastAsia"/>
                  <w:sz w:val="24"/>
                  <w:lang w:eastAsia="ja-JP"/>
                </w:rPr>
                <w:delText>受けていない（受ける見込みがない）</w:delText>
              </w:r>
            </w:del>
          </w:p>
        </w:tc>
      </w:tr>
      <w:tr w:rsidR="0006451A" w:rsidRPr="00002002" w:rsidDel="00EB16C6" w14:paraId="5B96FE1E" w14:textId="6A8ACD89" w:rsidTr="00E10AAB">
        <w:trPr>
          <w:trHeight w:val="604"/>
          <w:del w:id="3515" w:author="100093" w:date="2025-07-17T20:22:00Z"/>
        </w:trPr>
        <w:tc>
          <w:tcPr>
            <w:tcW w:w="6216" w:type="dxa"/>
          </w:tcPr>
          <w:p w14:paraId="15282EC7" w14:textId="54541BD0" w:rsidR="0006451A" w:rsidRPr="00002002" w:rsidDel="00EB16C6" w:rsidRDefault="00021BD8" w:rsidP="00E10AAB">
            <w:pPr>
              <w:pStyle w:val="TableParagraph"/>
              <w:spacing w:before="141"/>
              <w:ind w:left="40" w:firstLineChars="40" w:firstLine="96"/>
              <w:rPr>
                <w:del w:id="3516" w:author="100093" w:date="2025-07-17T20:22:00Z"/>
                <w:rFonts w:ascii="ＭＳ Ｐゴシック" w:eastAsia="ＭＳ Ｐゴシック"/>
                <w:sz w:val="24"/>
                <w:lang w:eastAsia="ja-JP"/>
              </w:rPr>
            </w:pPr>
            <w:del w:id="3517" w:author="100093" w:date="2025-07-17T20:22:00Z">
              <w:r w:rsidRPr="00002002" w:rsidDel="00EB16C6">
                <w:rPr>
                  <w:rFonts w:ascii="ＭＳ Ｐゴシック" w:eastAsia="ＭＳ Ｐゴシック"/>
                  <w:sz w:val="24"/>
                  <w:lang w:eastAsia="ja-JP"/>
                </w:rPr>
                <w:delText xml:space="preserve">b </w:delText>
              </w:r>
              <w:r w:rsidRPr="00002002" w:rsidDel="00EB16C6">
                <w:rPr>
                  <w:rFonts w:ascii="ＭＳ Ｐゴシック" w:eastAsia="ＭＳ Ｐゴシック" w:hint="eastAsia"/>
                  <w:sz w:val="24"/>
                  <w:lang w:eastAsia="ja-JP"/>
                </w:rPr>
                <w:delText>研修への出席（参加）状況</w:delText>
              </w:r>
            </w:del>
          </w:p>
        </w:tc>
        <w:tc>
          <w:tcPr>
            <w:tcW w:w="8384" w:type="dxa"/>
          </w:tcPr>
          <w:p w14:paraId="41974A74" w14:textId="39BBED81" w:rsidR="0006451A" w:rsidRPr="00002002" w:rsidDel="00EB16C6" w:rsidRDefault="0006451A">
            <w:pPr>
              <w:pStyle w:val="TableParagraph"/>
              <w:spacing w:before="10"/>
              <w:rPr>
                <w:del w:id="3518" w:author="100093" w:date="2025-07-17T20:22:00Z"/>
                <w:rFonts w:ascii="ＭＳ Ｐゴシック"/>
                <w:sz w:val="13"/>
                <w:lang w:eastAsia="ja-JP"/>
              </w:rPr>
            </w:pPr>
          </w:p>
          <w:p w14:paraId="64102CE3" w14:textId="201BEE1F" w:rsidR="0006451A" w:rsidRPr="00002002" w:rsidDel="00EB16C6" w:rsidRDefault="00021BD8">
            <w:pPr>
              <w:pStyle w:val="TableParagraph"/>
              <w:ind w:left="33"/>
              <w:rPr>
                <w:del w:id="3519" w:author="100093" w:date="2025-07-17T20:22:00Z"/>
                <w:rFonts w:ascii="ＭＳ Ｐゴシック" w:eastAsia="ＭＳ Ｐゴシック" w:hAnsi="ＭＳ Ｐゴシック"/>
                <w:sz w:val="18"/>
                <w:lang w:eastAsia="ja-JP"/>
              </w:rPr>
            </w:pPr>
            <w:del w:id="3520" w:author="100093" w:date="2025-07-17T20:22:00Z">
              <w:r w:rsidRPr="00002002" w:rsidDel="00EB16C6">
                <w:rPr>
                  <w:rFonts w:ascii="ＭＳ Ｐゴシック" w:eastAsia="ＭＳ Ｐゴシック" w:hAnsi="ＭＳ Ｐゴシック" w:hint="eastAsia"/>
                  <w:sz w:val="18"/>
                  <w:lang w:eastAsia="ja-JP"/>
                </w:rPr>
                <w:delText>※実績値を記入（出席（参加）率等）</w:delText>
              </w:r>
            </w:del>
          </w:p>
        </w:tc>
      </w:tr>
    </w:tbl>
    <w:p w14:paraId="77DE2BED" w14:textId="69FBFC66" w:rsidR="005968F7" w:rsidRPr="00002002" w:rsidDel="00EB16C6" w:rsidRDefault="005968F7" w:rsidP="005968F7">
      <w:pPr>
        <w:rPr>
          <w:del w:id="3521" w:author="100093" w:date="2025-07-17T20:22:00Z"/>
          <w:lang w:eastAsia="ja-JP"/>
        </w:rPr>
      </w:pPr>
    </w:p>
    <w:p w14:paraId="1B4B74D8" w14:textId="030ECA06" w:rsidR="005968F7" w:rsidRPr="00002002" w:rsidDel="00EB16C6" w:rsidRDefault="005968F7" w:rsidP="005968F7">
      <w:pPr>
        <w:rPr>
          <w:del w:id="3522" w:author="100093" w:date="2025-07-17T20:22:00Z"/>
          <w:lang w:eastAsia="ja-JP"/>
        </w:rPr>
      </w:pPr>
    </w:p>
    <w:p w14:paraId="4A9FB631" w14:textId="2D777CAA" w:rsidR="00285942" w:rsidRPr="00002002" w:rsidDel="00EB16C6" w:rsidRDefault="00D078E0" w:rsidP="00E10AAB">
      <w:pPr>
        <w:spacing w:beforeLines="100" w:before="240"/>
        <w:rPr>
          <w:del w:id="3523" w:author="100093" w:date="2025-07-17T20:22:00Z"/>
          <w:lang w:eastAsia="ja-JP"/>
        </w:rPr>
      </w:pPr>
      <w:del w:id="3524" w:author="100093" w:date="2025-07-17T20:22:00Z">
        <w:r w:rsidRPr="00002002" w:rsidDel="00EB16C6">
          <w:rPr>
            <w:rFonts w:ascii="ＭＳ Ｐゴシック" w:eastAsia="ＭＳ Ｐゴシック" w:hAnsi="ＭＳ Ｐゴシック" w:hint="eastAsia"/>
            <w:sz w:val="28"/>
            <w:szCs w:val="36"/>
            <w:lang w:eastAsia="ja-JP"/>
          </w:rPr>
          <w:delText>ウ</w:delText>
        </w:r>
        <w:r w:rsidRPr="00002002" w:rsidDel="00EB16C6">
          <w:rPr>
            <w:rFonts w:ascii="ＭＳ Ｐゴシック" w:eastAsia="ＭＳ Ｐゴシック" w:hAnsi="ＭＳ Ｐゴシック"/>
            <w:sz w:val="28"/>
            <w:szCs w:val="36"/>
            <w:lang w:eastAsia="ja-JP"/>
          </w:rPr>
          <w:delText xml:space="preserve"> </w:delText>
        </w:r>
        <w:r w:rsidR="00285942" w:rsidRPr="00002002" w:rsidDel="00EB16C6">
          <w:rPr>
            <w:rFonts w:ascii="ＭＳ Ｐゴシック" w:eastAsia="ＭＳ Ｐゴシック" w:hAnsi="ＭＳ Ｐゴシック" w:hint="eastAsia"/>
            <w:sz w:val="28"/>
            <w:szCs w:val="36"/>
            <w:lang w:eastAsia="ja-JP"/>
          </w:rPr>
          <w:delText>研修時間及び休憩時間</w:delText>
        </w:r>
        <w:r w:rsidR="00285942" w:rsidRPr="00002002" w:rsidDel="00EB16C6">
          <w:rPr>
            <w:rFonts w:hint="eastAsia"/>
            <w:sz w:val="28"/>
            <w:szCs w:val="36"/>
            <w:lang w:eastAsia="ja-JP"/>
          </w:rPr>
          <w:delText xml:space="preserve">　</w:delText>
        </w:r>
        <w:r w:rsidR="00285942" w:rsidRPr="00002002" w:rsidDel="00EB16C6">
          <w:rPr>
            <w:rFonts w:hint="eastAsia"/>
            <w:lang w:eastAsia="ja-JP"/>
          </w:rPr>
          <w:delText xml:space="preserve">　※書類で確認できない場合は交付対象者に聞き取りをして記入</w:delText>
        </w:r>
      </w:del>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rsidDel="00EB16C6" w14:paraId="6EBF5779" w14:textId="0B076D96" w:rsidTr="00E10AAB">
        <w:trPr>
          <w:trHeight w:val="603"/>
          <w:del w:id="3525" w:author="100093" w:date="2025-07-17T20:22:00Z"/>
        </w:trPr>
        <w:tc>
          <w:tcPr>
            <w:tcW w:w="6237" w:type="dxa"/>
          </w:tcPr>
          <w:p w14:paraId="6C1D41DA" w14:textId="27D088EB" w:rsidR="00285942" w:rsidRPr="00002002" w:rsidDel="00EB16C6" w:rsidRDefault="00285942" w:rsidP="00E10AAB">
            <w:pPr>
              <w:ind w:leftChars="65" w:left="652" w:hanging="509"/>
              <w:rPr>
                <w:del w:id="3526" w:author="100093" w:date="2025-07-17T20:22:00Z"/>
                <w:rFonts w:ascii="ＭＳ Ｐゴシック" w:eastAsia="ＭＳ Ｐゴシック"/>
                <w:sz w:val="24"/>
                <w:szCs w:val="24"/>
                <w:lang w:eastAsia="ja-JP"/>
              </w:rPr>
            </w:pPr>
            <w:del w:id="3527" w:author="100093" w:date="2025-07-17T20:22:00Z">
              <w:r w:rsidRPr="00002002" w:rsidDel="00EB16C6">
                <w:rPr>
                  <w:rFonts w:ascii="ＭＳ Ｐゴシック" w:eastAsia="ＭＳ Ｐゴシック"/>
                  <w:sz w:val="24"/>
                  <w:szCs w:val="24"/>
                  <w:lang w:eastAsia="ja-JP"/>
                </w:rPr>
                <w:delText xml:space="preserve">a </w:delText>
              </w:r>
              <w:r w:rsidRPr="00002002" w:rsidDel="00EB16C6">
                <w:rPr>
                  <w:rFonts w:ascii="ＭＳ Ｐゴシック" w:eastAsia="ＭＳ Ｐゴシック" w:hint="eastAsia"/>
                  <w:sz w:val="24"/>
                  <w:szCs w:val="24"/>
                  <w:lang w:eastAsia="ja-JP"/>
                </w:rPr>
                <w:delText>原則１日８時間を超えていないか</w:delText>
              </w:r>
            </w:del>
          </w:p>
        </w:tc>
        <w:tc>
          <w:tcPr>
            <w:tcW w:w="8363" w:type="dxa"/>
          </w:tcPr>
          <w:p w14:paraId="3974300C" w14:textId="49A78728" w:rsidR="00285942" w:rsidRPr="00002002" w:rsidDel="00EB16C6" w:rsidRDefault="00285942" w:rsidP="00285942">
            <w:pPr>
              <w:ind w:left="81"/>
              <w:rPr>
                <w:del w:id="3528" w:author="100093" w:date="2025-07-17T20:22:00Z"/>
                <w:rFonts w:ascii="ＭＳ Ｐゴシック" w:eastAsia="ＭＳ Ｐゴシック"/>
                <w:sz w:val="24"/>
                <w:szCs w:val="24"/>
                <w:lang w:eastAsia="ja-JP"/>
              </w:rPr>
            </w:pPr>
            <w:del w:id="3529" w:author="100093" w:date="2025-07-17T20:22:00Z">
              <w:r w:rsidRPr="00002002" w:rsidDel="00EB16C6">
                <w:rPr>
                  <w:rFonts w:ascii="ＭＳ Ｐゴシック" w:eastAsia="ＭＳ Ｐゴシック" w:hint="eastAsia"/>
                  <w:sz w:val="24"/>
                  <w:szCs w:val="24"/>
                  <w:lang w:eastAsia="ja-JP"/>
                </w:rPr>
                <w:delText>超えていない</w:delText>
              </w:r>
            </w:del>
          </w:p>
          <w:p w14:paraId="39640CE8" w14:textId="78D5C994" w:rsidR="00285942" w:rsidRPr="00002002" w:rsidDel="00EB16C6" w:rsidRDefault="00285942" w:rsidP="00285942">
            <w:pPr>
              <w:ind w:left="81"/>
              <w:rPr>
                <w:del w:id="3530" w:author="100093" w:date="2025-07-17T20:22:00Z"/>
                <w:rFonts w:ascii="ＭＳ Ｐゴシック" w:eastAsia="ＭＳ Ｐゴシック"/>
                <w:sz w:val="24"/>
                <w:szCs w:val="24"/>
                <w:lang w:eastAsia="ja-JP"/>
              </w:rPr>
            </w:pPr>
            <w:del w:id="3531" w:author="100093" w:date="2025-07-17T20:22:00Z">
              <w:r w:rsidRPr="00002002" w:rsidDel="00EB16C6">
                <w:rPr>
                  <w:rFonts w:ascii="ＭＳ Ｐゴシック" w:eastAsia="ＭＳ Ｐゴシック" w:hint="eastAsia"/>
                  <w:sz w:val="24"/>
                  <w:szCs w:val="24"/>
                  <w:lang w:eastAsia="ja-JP"/>
                </w:rPr>
                <w:delText>繁忙期など実際の農作業を実施する上で必要な研修とされる場合は超える時期もあるが、それ以外は超えていない</w:delText>
              </w:r>
            </w:del>
          </w:p>
          <w:p w14:paraId="4E50043C" w14:textId="59D63DA3" w:rsidR="00285942" w:rsidRPr="00002002" w:rsidDel="00EB16C6" w:rsidRDefault="00285942" w:rsidP="00285942">
            <w:pPr>
              <w:ind w:left="81"/>
              <w:rPr>
                <w:del w:id="3532" w:author="100093" w:date="2025-07-17T20:22:00Z"/>
                <w:rFonts w:ascii="ＭＳ Ｐゴシック" w:eastAsia="ＭＳ Ｐゴシック"/>
                <w:sz w:val="24"/>
                <w:szCs w:val="24"/>
              </w:rPr>
            </w:pPr>
            <w:del w:id="3533" w:author="100093" w:date="2025-07-17T20:22:00Z">
              <w:r w:rsidRPr="00002002" w:rsidDel="00EB16C6">
                <w:rPr>
                  <w:rFonts w:ascii="ＭＳ Ｐゴシック" w:eastAsia="ＭＳ Ｐゴシック" w:hint="eastAsia"/>
                  <w:sz w:val="24"/>
                  <w:szCs w:val="24"/>
                </w:rPr>
                <w:delText>恒常的に超えている</w:delText>
              </w:r>
            </w:del>
          </w:p>
        </w:tc>
      </w:tr>
      <w:tr w:rsidR="00097B2A" w:rsidRPr="00002002" w:rsidDel="00EB16C6" w14:paraId="77738DD1" w14:textId="2DC6CE0D" w:rsidTr="00E10AAB">
        <w:trPr>
          <w:trHeight w:val="629"/>
          <w:del w:id="3534" w:author="100093" w:date="2025-07-17T20:22:00Z"/>
        </w:trPr>
        <w:tc>
          <w:tcPr>
            <w:tcW w:w="6237" w:type="dxa"/>
          </w:tcPr>
          <w:p w14:paraId="3D8BA974" w14:textId="6BDE5A33" w:rsidR="00285942" w:rsidRPr="00002002" w:rsidDel="00EB16C6" w:rsidRDefault="00285942" w:rsidP="00285942">
            <w:pPr>
              <w:ind w:leftChars="64" w:left="283" w:hangingChars="59" w:hanging="142"/>
              <w:rPr>
                <w:del w:id="3535" w:author="100093" w:date="2025-07-17T20:22:00Z"/>
                <w:rFonts w:ascii="ＭＳ Ｐゴシック" w:eastAsia="ＭＳ Ｐゴシック"/>
                <w:sz w:val="24"/>
                <w:szCs w:val="24"/>
                <w:lang w:eastAsia="ja-JP"/>
              </w:rPr>
            </w:pPr>
            <w:del w:id="3536" w:author="100093" w:date="2025-07-17T20:22:00Z">
              <w:r w:rsidRPr="00002002" w:rsidDel="00EB16C6">
                <w:rPr>
                  <w:rFonts w:ascii="ＭＳ Ｐゴシック" w:eastAsia="ＭＳ Ｐゴシック"/>
                  <w:sz w:val="24"/>
                  <w:szCs w:val="24"/>
                  <w:lang w:eastAsia="ja-JP"/>
                </w:rPr>
                <w:delText xml:space="preserve">b </w:delText>
              </w:r>
              <w:r w:rsidRPr="00002002" w:rsidDel="00EB16C6">
                <w:rPr>
                  <w:rFonts w:ascii="ＭＳ Ｐゴシック" w:eastAsia="ＭＳ Ｐゴシック" w:hint="eastAsia"/>
                  <w:sz w:val="24"/>
                  <w:szCs w:val="24"/>
                  <w:lang w:eastAsia="ja-JP"/>
                </w:rPr>
                <w:delText>休憩時間は適切に与えられているか（研修時間が６時間を超えれば</w:delText>
              </w:r>
              <w:r w:rsidRPr="00002002" w:rsidDel="00EB16C6">
                <w:rPr>
                  <w:rFonts w:ascii="ＭＳ Ｐゴシック" w:eastAsia="ＭＳ Ｐゴシック"/>
                  <w:sz w:val="24"/>
                  <w:szCs w:val="24"/>
                  <w:lang w:eastAsia="ja-JP"/>
                </w:rPr>
                <w:delText>45分以上、８時間を超えれば１時間以上の休憩を研修時間の途中に与えられているか）</w:delText>
              </w:r>
            </w:del>
          </w:p>
        </w:tc>
        <w:tc>
          <w:tcPr>
            <w:tcW w:w="8363" w:type="dxa"/>
            <w:vAlign w:val="center"/>
          </w:tcPr>
          <w:p w14:paraId="31F0A195" w14:textId="01A83A07" w:rsidR="00285942" w:rsidRPr="00002002" w:rsidDel="00EB16C6" w:rsidRDefault="00285942" w:rsidP="00E10AAB">
            <w:pPr>
              <w:ind w:left="81"/>
              <w:jc w:val="center"/>
              <w:rPr>
                <w:del w:id="3537" w:author="100093" w:date="2025-07-17T20:22:00Z"/>
                <w:rFonts w:ascii="ＭＳ Ｐゴシック" w:eastAsia="ＭＳ Ｐゴシック"/>
                <w:sz w:val="24"/>
                <w:szCs w:val="24"/>
                <w:lang w:eastAsia="ja-JP"/>
              </w:rPr>
            </w:pPr>
            <w:del w:id="3538" w:author="100093" w:date="2025-07-17T20:22:00Z">
              <w:r w:rsidRPr="00002002" w:rsidDel="00EB16C6">
                <w:rPr>
                  <w:rFonts w:ascii="ＭＳ Ｐゴシック" w:eastAsia="ＭＳ Ｐゴシック" w:hint="eastAsia"/>
                  <w:sz w:val="24"/>
                  <w:szCs w:val="24"/>
                  <w:lang w:eastAsia="ja-JP"/>
                </w:rPr>
                <w:delText>与えられている・与えられていない</w:delText>
              </w:r>
            </w:del>
          </w:p>
        </w:tc>
      </w:tr>
      <w:tr w:rsidR="00097B2A" w:rsidRPr="00002002" w:rsidDel="00EB16C6" w14:paraId="10765371" w14:textId="4B0117C5" w:rsidTr="00E10AAB">
        <w:trPr>
          <w:trHeight w:val="302"/>
          <w:del w:id="3539" w:author="100093" w:date="2025-07-17T20:22:00Z"/>
        </w:trPr>
        <w:tc>
          <w:tcPr>
            <w:tcW w:w="6237" w:type="dxa"/>
          </w:tcPr>
          <w:p w14:paraId="27149013" w14:textId="0624431A" w:rsidR="00285942" w:rsidRPr="00002002" w:rsidDel="00EB16C6" w:rsidRDefault="00285942" w:rsidP="00285942">
            <w:pPr>
              <w:ind w:leftChars="64" w:left="283" w:hangingChars="59" w:hanging="142"/>
              <w:rPr>
                <w:del w:id="3540" w:author="100093" w:date="2025-07-17T20:22:00Z"/>
                <w:rFonts w:ascii="ＭＳ Ｐゴシック" w:eastAsia="ＭＳ Ｐゴシック"/>
                <w:sz w:val="24"/>
                <w:szCs w:val="24"/>
                <w:lang w:eastAsia="ja-JP"/>
              </w:rPr>
            </w:pPr>
            <w:del w:id="3541" w:author="100093" w:date="2025-07-17T20:22:00Z">
              <w:r w:rsidRPr="00002002" w:rsidDel="00EB16C6">
                <w:rPr>
                  <w:rFonts w:ascii="ＭＳ Ｐゴシック" w:eastAsia="ＭＳ Ｐゴシック" w:hint="eastAsia"/>
                  <w:sz w:val="24"/>
                  <w:szCs w:val="24"/>
                  <w:lang w:eastAsia="ja-JP"/>
                </w:rPr>
                <w:delText>ｃ　休日は適切に与えられているか（毎週１日以上又は４週間を通じて４日以上の休日を与えられているか）</w:delText>
              </w:r>
            </w:del>
          </w:p>
        </w:tc>
        <w:tc>
          <w:tcPr>
            <w:tcW w:w="8363" w:type="dxa"/>
            <w:vAlign w:val="center"/>
          </w:tcPr>
          <w:p w14:paraId="5AE7FA33" w14:textId="79303F80" w:rsidR="00285942" w:rsidRPr="00002002" w:rsidDel="00EB16C6" w:rsidRDefault="00285942" w:rsidP="00E10AAB">
            <w:pPr>
              <w:ind w:left="81"/>
              <w:jc w:val="center"/>
              <w:rPr>
                <w:del w:id="3542" w:author="100093" w:date="2025-07-17T20:22:00Z"/>
                <w:rFonts w:ascii="ＭＳ Ｐゴシック" w:eastAsia="ＭＳ Ｐゴシック"/>
                <w:sz w:val="24"/>
                <w:szCs w:val="24"/>
                <w:lang w:eastAsia="ja-JP"/>
              </w:rPr>
            </w:pPr>
            <w:del w:id="3543" w:author="100093" w:date="2025-07-17T20:22:00Z">
              <w:r w:rsidRPr="00002002" w:rsidDel="00EB16C6">
                <w:rPr>
                  <w:rFonts w:ascii="ＭＳ Ｐゴシック" w:eastAsia="ＭＳ Ｐゴシック" w:hint="eastAsia"/>
                  <w:sz w:val="24"/>
                  <w:szCs w:val="24"/>
                  <w:lang w:eastAsia="ja-JP"/>
                </w:rPr>
                <w:delText>与えられている・与えられていない</w:delText>
              </w:r>
            </w:del>
          </w:p>
        </w:tc>
      </w:tr>
    </w:tbl>
    <w:p w14:paraId="266BD285" w14:textId="03F9CD97" w:rsidR="0006451A" w:rsidRPr="00002002" w:rsidDel="00EB16C6" w:rsidRDefault="0006451A">
      <w:pPr>
        <w:pStyle w:val="a3"/>
        <w:spacing w:before="7"/>
        <w:rPr>
          <w:del w:id="3544" w:author="100093" w:date="2025-07-17T20:22:00Z"/>
          <w:rFonts w:ascii="ＭＳ Ｐゴシック"/>
          <w:sz w:val="25"/>
          <w:lang w:eastAsia="ja-JP"/>
        </w:rPr>
      </w:pPr>
    </w:p>
    <w:p w14:paraId="11780233" w14:textId="2150D859" w:rsidR="00285942" w:rsidRPr="00002002" w:rsidDel="00EB16C6" w:rsidRDefault="00285942">
      <w:pPr>
        <w:pStyle w:val="a3"/>
        <w:spacing w:before="7"/>
        <w:rPr>
          <w:del w:id="3545" w:author="100093" w:date="2025-07-17T20:22:00Z"/>
          <w:rFonts w:ascii="ＭＳ Ｐゴシック"/>
          <w:sz w:val="25"/>
          <w:lang w:eastAsia="ja-JP"/>
        </w:rPr>
      </w:pPr>
    </w:p>
    <w:p w14:paraId="43F915C0" w14:textId="7164CF55" w:rsidR="0006451A" w:rsidRPr="00002002" w:rsidDel="00EB16C6" w:rsidRDefault="00021BD8" w:rsidP="00E10AAB">
      <w:pPr>
        <w:rPr>
          <w:del w:id="3546" w:author="100093" w:date="2025-07-17T20:22:00Z"/>
          <w:rFonts w:ascii="ＭＳ Ｐゴシック" w:eastAsia="ＭＳ Ｐゴシック" w:hAnsi="ＭＳ Ｐゴシック"/>
          <w:sz w:val="36"/>
          <w:szCs w:val="36"/>
        </w:rPr>
      </w:pPr>
      <w:del w:id="3547" w:author="100093" w:date="2025-07-17T20:22:00Z">
        <w:r w:rsidRPr="00002002" w:rsidDel="00EB16C6">
          <w:rPr>
            <w:rFonts w:ascii="ＭＳ Ｐゴシック" w:eastAsia="ＭＳ Ｐゴシック" w:hAnsi="ＭＳ Ｐゴシック" w:hint="eastAsia"/>
            <w:sz w:val="36"/>
            <w:szCs w:val="36"/>
          </w:rPr>
          <w:delText>４</w:delText>
        </w:r>
        <w:r w:rsidR="00E10AAB" w:rsidRPr="00002002" w:rsidDel="00EB16C6">
          <w:rPr>
            <w:rFonts w:ascii="ＭＳ Ｐゴシック" w:eastAsia="ＭＳ Ｐゴシック" w:hAnsi="ＭＳ Ｐゴシック"/>
            <w:sz w:val="36"/>
            <w:szCs w:val="36"/>
            <w:lang w:eastAsia="ja-JP"/>
          </w:rPr>
          <w:delText xml:space="preserve"> </w:delText>
        </w:r>
        <w:r w:rsidRPr="00002002" w:rsidDel="00EB16C6">
          <w:rPr>
            <w:rFonts w:ascii="ＭＳ Ｐゴシック" w:eastAsia="ＭＳ Ｐゴシック" w:hAnsi="ＭＳ Ｐゴシック" w:hint="eastAsia"/>
            <w:sz w:val="36"/>
            <w:szCs w:val="36"/>
          </w:rPr>
          <w:delText>総合所見</w:delText>
        </w:r>
      </w:del>
    </w:p>
    <w:tbl>
      <w:tblPr>
        <w:tblStyle w:val="ac"/>
        <w:tblW w:w="0" w:type="auto"/>
        <w:tblInd w:w="392" w:type="dxa"/>
        <w:tblLook w:val="04A0" w:firstRow="1" w:lastRow="0" w:firstColumn="1" w:lastColumn="0" w:noHBand="0" w:noVBand="1"/>
      </w:tblPr>
      <w:tblGrid>
        <w:gridCol w:w="14458"/>
      </w:tblGrid>
      <w:tr w:rsidR="00EE58F2" w:rsidRPr="00002002" w:rsidDel="00EB16C6" w14:paraId="3982028E" w14:textId="50B6932D" w:rsidTr="00E10AAB">
        <w:trPr>
          <w:del w:id="3548" w:author="100093" w:date="2025-07-17T20:22:00Z"/>
        </w:trPr>
        <w:tc>
          <w:tcPr>
            <w:tcW w:w="14600" w:type="dxa"/>
          </w:tcPr>
          <w:p w14:paraId="45C43B92" w14:textId="4372E3F1" w:rsidR="00EE58F2" w:rsidRPr="00002002" w:rsidDel="00EB16C6" w:rsidRDefault="00EE58F2" w:rsidP="00EE58F2">
            <w:pPr>
              <w:pStyle w:val="a3"/>
              <w:rPr>
                <w:del w:id="3549" w:author="100093" w:date="2025-07-17T20:22:00Z"/>
                <w:rFonts w:ascii="ＭＳ Ｐゴシック"/>
              </w:rPr>
            </w:pPr>
          </w:p>
          <w:p w14:paraId="142E1B32" w14:textId="299F7C54" w:rsidR="00EE58F2" w:rsidRPr="00002002" w:rsidDel="00EB16C6" w:rsidRDefault="00EE58F2" w:rsidP="00EE58F2">
            <w:pPr>
              <w:pStyle w:val="a3"/>
              <w:rPr>
                <w:del w:id="3550" w:author="100093" w:date="2025-07-17T20:22:00Z"/>
                <w:rFonts w:ascii="ＭＳ Ｐゴシック"/>
              </w:rPr>
            </w:pPr>
          </w:p>
          <w:p w14:paraId="47D607C2" w14:textId="66716BF1" w:rsidR="00EE58F2" w:rsidRPr="00002002" w:rsidDel="00EB16C6" w:rsidRDefault="00EE58F2" w:rsidP="00EE58F2">
            <w:pPr>
              <w:pStyle w:val="a3"/>
              <w:rPr>
                <w:del w:id="3551" w:author="100093" w:date="2025-07-17T20:22:00Z"/>
                <w:rFonts w:ascii="ＭＳ Ｐゴシック"/>
              </w:rPr>
            </w:pPr>
          </w:p>
          <w:p w14:paraId="78F478F6" w14:textId="2846FD0E" w:rsidR="00EE58F2" w:rsidRPr="00002002" w:rsidDel="00EB16C6" w:rsidRDefault="00EE58F2" w:rsidP="00EE58F2">
            <w:pPr>
              <w:pStyle w:val="a3"/>
              <w:rPr>
                <w:del w:id="3552" w:author="100093" w:date="2025-07-17T20:22:00Z"/>
                <w:rFonts w:ascii="ＭＳ Ｐゴシック"/>
              </w:rPr>
            </w:pPr>
          </w:p>
          <w:p w14:paraId="55D16D40" w14:textId="4666C945" w:rsidR="00EE58F2" w:rsidRPr="00002002" w:rsidDel="00EB16C6" w:rsidRDefault="00EE58F2" w:rsidP="00EE58F2">
            <w:pPr>
              <w:pStyle w:val="a3"/>
              <w:rPr>
                <w:del w:id="3553" w:author="100093" w:date="2025-07-17T20:22:00Z"/>
                <w:rFonts w:ascii="ＭＳ Ｐゴシック"/>
              </w:rPr>
            </w:pPr>
          </w:p>
          <w:p w14:paraId="5E592211" w14:textId="704424F8" w:rsidR="00EE58F2" w:rsidRPr="00002002" w:rsidDel="00EB16C6" w:rsidRDefault="00EE58F2" w:rsidP="00EE58F2">
            <w:pPr>
              <w:pStyle w:val="a3"/>
              <w:rPr>
                <w:del w:id="3554" w:author="100093" w:date="2025-07-17T20:22:00Z"/>
                <w:rFonts w:ascii="ＭＳ Ｐゴシック"/>
              </w:rPr>
            </w:pPr>
          </w:p>
          <w:p w14:paraId="1C7CBCA5" w14:textId="014B342F" w:rsidR="00EE58F2" w:rsidRPr="00002002" w:rsidDel="00EB16C6" w:rsidRDefault="00EE58F2" w:rsidP="00EE58F2">
            <w:pPr>
              <w:pStyle w:val="a3"/>
              <w:rPr>
                <w:del w:id="3555" w:author="100093" w:date="2025-07-17T20:22:00Z"/>
                <w:rFonts w:ascii="ＭＳ Ｐゴシック"/>
              </w:rPr>
            </w:pPr>
          </w:p>
          <w:p w14:paraId="785DD0F1" w14:textId="3D1DACBE" w:rsidR="00EE58F2" w:rsidRPr="00002002" w:rsidDel="00EB16C6" w:rsidRDefault="00EE58F2" w:rsidP="00EE58F2">
            <w:pPr>
              <w:pStyle w:val="a3"/>
              <w:rPr>
                <w:del w:id="3556" w:author="100093" w:date="2025-07-17T20:22:00Z"/>
                <w:rFonts w:ascii="ＭＳ Ｐゴシック"/>
              </w:rPr>
            </w:pPr>
          </w:p>
          <w:p w14:paraId="4225A6EF" w14:textId="3678BB4F" w:rsidR="00EE58F2" w:rsidRPr="00002002" w:rsidDel="00EB16C6" w:rsidRDefault="00EE58F2" w:rsidP="00EE58F2">
            <w:pPr>
              <w:pStyle w:val="a3"/>
              <w:rPr>
                <w:del w:id="3557" w:author="100093" w:date="2025-07-17T20:22:00Z"/>
                <w:rFonts w:ascii="ＭＳ Ｐゴシック"/>
              </w:rPr>
            </w:pPr>
          </w:p>
        </w:tc>
      </w:tr>
    </w:tbl>
    <w:p w14:paraId="4BA8D25C" w14:textId="0738F826" w:rsidR="0006451A" w:rsidRPr="00002002" w:rsidDel="00EB16C6" w:rsidRDefault="0006451A">
      <w:pPr>
        <w:pStyle w:val="a3"/>
        <w:rPr>
          <w:del w:id="3558" w:author="100093" w:date="2025-07-17T20:22:00Z"/>
          <w:rFonts w:ascii="ＭＳ Ｐゴシック"/>
          <w:sz w:val="20"/>
        </w:rPr>
      </w:pPr>
    </w:p>
    <w:p w14:paraId="269AE5EB" w14:textId="2F947244" w:rsidR="0006451A" w:rsidRPr="00002002" w:rsidDel="00EB16C6" w:rsidRDefault="0006451A">
      <w:pPr>
        <w:pStyle w:val="a3"/>
        <w:spacing w:before="3"/>
        <w:rPr>
          <w:del w:id="3559" w:author="100093" w:date="2025-07-17T20:22:00Z"/>
          <w:rFonts w:ascii="ＭＳ Ｐゴシック"/>
          <w:sz w:val="10"/>
        </w:rPr>
      </w:pPr>
    </w:p>
    <w:p w14:paraId="1F7341B0" w14:textId="6CF077D6" w:rsidR="0006451A" w:rsidRPr="00002002" w:rsidDel="00EB16C6" w:rsidRDefault="0006451A">
      <w:pPr>
        <w:rPr>
          <w:del w:id="3560" w:author="100093" w:date="2025-07-17T20:22:00Z"/>
          <w:rFonts w:ascii="ＭＳ Ｐゴシック"/>
          <w:sz w:val="10"/>
        </w:rPr>
        <w:sectPr w:rsidR="0006451A" w:rsidRPr="00002002" w:rsidDel="00EB16C6" w:rsidSect="005968F7">
          <w:footerReference w:type="default" r:id="rId14"/>
          <w:pgSz w:w="16840" w:h="11910" w:orient="landscape"/>
          <w:pgMar w:top="1135" w:right="1060" w:bottom="851" w:left="920" w:header="0" w:footer="340" w:gutter="0"/>
          <w:cols w:space="720"/>
          <w:docGrid w:linePitch="299"/>
        </w:sectPr>
      </w:pPr>
    </w:p>
    <w:p w14:paraId="23ABC432" w14:textId="0379E05B" w:rsidR="0006451A" w:rsidRPr="00002002" w:rsidDel="00EB16C6" w:rsidRDefault="00021BD8" w:rsidP="00E10AAB">
      <w:pPr>
        <w:pStyle w:val="a3"/>
        <w:spacing w:before="53"/>
        <w:rPr>
          <w:del w:id="3561" w:author="100093" w:date="2025-07-17T20:22:00Z"/>
        </w:rPr>
      </w:pPr>
      <w:del w:id="3562" w:author="100093" w:date="2025-07-17T20:22:00Z">
        <w:r w:rsidRPr="00002002" w:rsidDel="00EB16C6">
          <w:delText>別紙様式第６号</w:delText>
        </w:r>
      </w:del>
    </w:p>
    <w:p w14:paraId="5B9814A7" w14:textId="2E993932" w:rsidR="0006451A" w:rsidRPr="00002002" w:rsidDel="00EB16C6" w:rsidRDefault="00021BD8" w:rsidP="00E10AAB">
      <w:pPr>
        <w:pStyle w:val="4"/>
        <w:ind w:left="1" w:hanging="1"/>
        <w:rPr>
          <w:del w:id="3563" w:author="100093" w:date="2025-07-17T20:22:00Z"/>
          <w:sz w:val="34"/>
        </w:rPr>
      </w:pPr>
      <w:del w:id="3564" w:author="100093" w:date="2025-07-17T20:22:00Z">
        <w:r w:rsidRPr="00002002" w:rsidDel="00EB16C6">
          <w:delText>中止届</w:delText>
        </w:r>
      </w:del>
    </w:p>
    <w:p w14:paraId="1811AC3D" w14:textId="0C2CA2D2" w:rsidR="0006451A" w:rsidRPr="00002002" w:rsidDel="00EB16C6" w:rsidRDefault="00345D90" w:rsidP="00E10AAB">
      <w:pPr>
        <w:pStyle w:val="a3"/>
        <w:tabs>
          <w:tab w:val="left" w:pos="2307"/>
          <w:tab w:val="left" w:pos="3267"/>
          <w:tab w:val="left" w:pos="4227"/>
        </w:tabs>
        <w:ind w:left="1107"/>
        <w:jc w:val="right"/>
        <w:rPr>
          <w:del w:id="3565" w:author="100093" w:date="2025-07-17T20:22:00Z"/>
          <w:sz w:val="20"/>
          <w:lang w:eastAsia="ja-JP"/>
        </w:rPr>
      </w:pPr>
      <w:del w:id="3566" w:author="100093" w:date="2025-07-17T20:22:00Z">
        <w:r w:rsidRPr="00002002" w:rsidDel="00EB16C6">
          <w:rPr>
            <w:lang w:eastAsia="ja-JP"/>
          </w:rPr>
          <w:delText>令和</w:delText>
        </w:r>
        <w:r w:rsidR="00021BD8" w:rsidRPr="00002002" w:rsidDel="00EB16C6">
          <w:rPr>
            <w:lang w:eastAsia="ja-JP"/>
          </w:rPr>
          <w:tab/>
          <w:delText>年</w:delText>
        </w:r>
        <w:r w:rsidR="00021BD8" w:rsidRPr="00002002" w:rsidDel="00EB16C6">
          <w:rPr>
            <w:lang w:eastAsia="ja-JP"/>
          </w:rPr>
          <w:tab/>
          <w:delText>月</w:delText>
        </w:r>
        <w:r w:rsidR="00021BD8" w:rsidRPr="00002002" w:rsidDel="00EB16C6">
          <w:rPr>
            <w:lang w:eastAsia="ja-JP"/>
          </w:rPr>
          <w:tab/>
          <w:delText>日</w:delText>
        </w:r>
      </w:del>
    </w:p>
    <w:p w14:paraId="79094FF6" w14:textId="276F09F6" w:rsidR="0006451A" w:rsidRPr="00002002" w:rsidDel="00EB16C6" w:rsidRDefault="0006451A">
      <w:pPr>
        <w:pStyle w:val="a3"/>
        <w:spacing w:before="11"/>
        <w:rPr>
          <w:del w:id="3567" w:author="100093" w:date="2025-07-17T20:22:00Z"/>
          <w:sz w:val="20"/>
          <w:lang w:eastAsia="ja-JP"/>
        </w:rPr>
      </w:pPr>
    </w:p>
    <w:p w14:paraId="754D8C39" w14:textId="03E4F1A5" w:rsidR="0006451A" w:rsidRPr="00002002" w:rsidDel="00EB16C6" w:rsidRDefault="00021BD8">
      <w:pPr>
        <w:pStyle w:val="a3"/>
        <w:spacing w:before="67"/>
        <w:ind w:left="3191"/>
        <w:rPr>
          <w:del w:id="3568" w:author="100093" w:date="2025-07-17T20:22:00Z"/>
          <w:lang w:eastAsia="ja-JP"/>
        </w:rPr>
      </w:pPr>
      <w:del w:id="3569" w:author="100093" w:date="2025-07-17T20:22:00Z">
        <w:r w:rsidRPr="00002002" w:rsidDel="00EB16C6">
          <w:rPr>
            <w:lang w:eastAsia="ja-JP"/>
          </w:rPr>
          <w:delText>殿</w:delText>
        </w:r>
      </w:del>
    </w:p>
    <w:p w14:paraId="3B094A4A" w14:textId="011703CA" w:rsidR="0006451A" w:rsidRPr="00002002" w:rsidDel="00EB16C6" w:rsidRDefault="0006451A">
      <w:pPr>
        <w:pStyle w:val="a3"/>
        <w:rPr>
          <w:del w:id="3570" w:author="100093" w:date="2025-07-17T20:22:00Z"/>
          <w:sz w:val="20"/>
          <w:lang w:eastAsia="ja-JP"/>
        </w:rPr>
      </w:pPr>
    </w:p>
    <w:p w14:paraId="6E73BBCB" w14:textId="6AF8FC60" w:rsidR="0006451A" w:rsidRPr="00002002" w:rsidDel="00EB16C6" w:rsidRDefault="0006451A">
      <w:pPr>
        <w:pStyle w:val="a3"/>
        <w:rPr>
          <w:del w:id="3571" w:author="100093" w:date="2025-07-17T20:22:00Z"/>
          <w:sz w:val="21"/>
          <w:lang w:eastAsia="ja-JP"/>
        </w:rPr>
      </w:pPr>
    </w:p>
    <w:p w14:paraId="68F83C73" w14:textId="0BFBA257" w:rsidR="0006451A" w:rsidRPr="00002002" w:rsidDel="00EB16C6" w:rsidRDefault="00021BD8" w:rsidP="00E10AAB">
      <w:pPr>
        <w:pStyle w:val="a3"/>
        <w:tabs>
          <w:tab w:val="left" w:pos="6851"/>
          <w:tab w:val="left" w:pos="9371"/>
        </w:tabs>
        <w:spacing w:before="67"/>
        <w:ind w:leftChars="-1" w:left="-2" w:firstLineChars="2126" w:firstLine="5102"/>
        <w:rPr>
          <w:del w:id="3572" w:author="100093" w:date="2025-07-17T20:22:00Z"/>
          <w:lang w:eastAsia="ja-JP"/>
        </w:rPr>
      </w:pPr>
      <w:del w:id="3573" w:author="100093" w:date="2025-07-17T20:22:00Z">
        <w:r w:rsidRPr="00002002" w:rsidDel="00EB16C6">
          <w:rPr>
            <w:lang w:eastAsia="ja-JP"/>
          </w:rPr>
          <w:delText>氏名</w:delText>
        </w:r>
        <w:r w:rsidR="00E10AAB" w:rsidRPr="00002002" w:rsidDel="00EB16C6">
          <w:rPr>
            <w:lang w:eastAsia="ja-JP"/>
          </w:rPr>
          <w:delText xml:space="preserve">                  </w:delText>
        </w:r>
      </w:del>
    </w:p>
    <w:p w14:paraId="16340296" w14:textId="4F8F9C67" w:rsidR="0006451A" w:rsidRPr="00002002" w:rsidDel="00EB16C6" w:rsidRDefault="0006451A">
      <w:pPr>
        <w:pStyle w:val="a3"/>
        <w:rPr>
          <w:del w:id="3574" w:author="100093" w:date="2025-07-17T20:22:00Z"/>
          <w:lang w:eastAsia="ja-JP"/>
        </w:rPr>
      </w:pPr>
    </w:p>
    <w:p w14:paraId="6454032A" w14:textId="536FE91E" w:rsidR="0006451A" w:rsidRPr="00002002" w:rsidDel="00EB16C6" w:rsidRDefault="0006451A">
      <w:pPr>
        <w:pStyle w:val="a3"/>
        <w:spacing w:before="3"/>
        <w:rPr>
          <w:del w:id="3575" w:author="100093" w:date="2025-07-17T20:22:00Z"/>
          <w:sz w:val="19"/>
          <w:lang w:eastAsia="ja-JP"/>
        </w:rPr>
      </w:pPr>
    </w:p>
    <w:p w14:paraId="060A57D3" w14:textId="05EEE33F" w:rsidR="0006451A" w:rsidRPr="00002002" w:rsidDel="00EB16C6" w:rsidRDefault="00CC3FF0" w:rsidP="00E10AAB">
      <w:pPr>
        <w:pStyle w:val="a3"/>
        <w:spacing w:line="242" w:lineRule="auto"/>
        <w:ind w:firstLineChars="122" w:firstLine="282"/>
        <w:jc w:val="both"/>
        <w:rPr>
          <w:del w:id="3576" w:author="100093" w:date="2025-07-17T20:22:00Z"/>
          <w:lang w:eastAsia="ja-JP"/>
        </w:rPr>
      </w:pPr>
      <w:del w:id="3577" w:author="100093" w:date="2025-07-17T20:22:00Z">
        <w:r w:rsidRPr="00002002" w:rsidDel="00EB16C6">
          <w:rPr>
            <w:rFonts w:hint="eastAsia"/>
            <w:spacing w:val="-9"/>
            <w:u w:val="single"/>
            <w:lang w:eastAsia="ja-JP"/>
          </w:rPr>
          <w:delText>就農準備</w:delText>
        </w:r>
        <w:r w:rsidR="00021BD8" w:rsidRPr="00002002" w:rsidDel="00EB16C6">
          <w:rPr>
            <w:spacing w:val="-9"/>
            <w:u w:val="single"/>
            <w:lang w:eastAsia="ja-JP"/>
          </w:rPr>
          <w:delText>資金</w:delText>
        </w:r>
        <w:r w:rsidR="006250FD" w:rsidRPr="00002002" w:rsidDel="00EB16C6">
          <w:rPr>
            <w:rFonts w:hint="eastAsia"/>
            <w:spacing w:val="-9"/>
            <w:vertAlign w:val="subscript"/>
            <w:lang w:eastAsia="ja-JP"/>
          </w:rPr>
          <w:delText>（１）</w:delText>
        </w:r>
        <w:r w:rsidR="00021BD8" w:rsidRPr="00002002" w:rsidDel="00EB16C6">
          <w:rPr>
            <w:spacing w:val="-9"/>
            <w:lang w:eastAsia="ja-JP"/>
          </w:rPr>
          <w:delText>の受給を中止しますので、</w:delText>
        </w:r>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第６の</w:delText>
        </w:r>
        <w:r w:rsidR="00021BD8" w:rsidRPr="00002002" w:rsidDel="00EB16C6">
          <w:rPr>
            <w:spacing w:val="-21"/>
            <w:u w:val="single"/>
            <w:lang w:eastAsia="ja-JP"/>
          </w:rPr>
          <w:delText>１の</w:delText>
        </w:r>
        <w:r w:rsidR="00021BD8" w:rsidRPr="00002002" w:rsidDel="00EB16C6">
          <w:rPr>
            <w:spacing w:val="-14"/>
            <w:u w:val="single"/>
            <w:lang w:eastAsia="ja-JP"/>
          </w:rPr>
          <w:delText>（５）</w:delText>
        </w:r>
        <w:r w:rsidR="006250FD" w:rsidRPr="00002002" w:rsidDel="00EB16C6">
          <w:rPr>
            <w:rFonts w:hint="eastAsia"/>
            <w:spacing w:val="-14"/>
            <w:vertAlign w:val="subscript"/>
            <w:lang w:eastAsia="ja-JP"/>
          </w:rPr>
          <w:delText>（２）</w:delText>
        </w:r>
        <w:r w:rsidR="00021BD8" w:rsidRPr="00002002" w:rsidDel="00EB16C6">
          <w:rPr>
            <w:lang w:eastAsia="ja-JP"/>
          </w:rPr>
          <w:delText>の規定に基づき中止届を提出します。</w:delText>
        </w:r>
      </w:del>
    </w:p>
    <w:p w14:paraId="55D7ECE7" w14:textId="389089E8" w:rsidR="0006451A" w:rsidRPr="00002002" w:rsidDel="00EB16C6" w:rsidRDefault="0006451A">
      <w:pPr>
        <w:pStyle w:val="a3"/>
        <w:rPr>
          <w:del w:id="3578" w:author="100093" w:date="2025-07-17T20:22:00Z"/>
          <w:sz w:val="20"/>
          <w:lang w:eastAsia="ja-JP"/>
        </w:rPr>
      </w:pPr>
    </w:p>
    <w:p w14:paraId="57A83D0C" w14:textId="1C074E98" w:rsidR="0006451A" w:rsidRPr="00002002" w:rsidDel="00EB16C6" w:rsidRDefault="0006451A">
      <w:pPr>
        <w:pStyle w:val="a3"/>
        <w:spacing w:before="11"/>
        <w:rPr>
          <w:del w:id="3579" w:author="100093" w:date="2025-07-17T20:22:00Z"/>
          <w:sz w:val="28"/>
          <w:lang w:eastAsia="ja-JP"/>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rsidDel="00EB16C6" w14:paraId="79C129E4" w14:textId="4E2EB271" w:rsidTr="00E10AAB">
        <w:trPr>
          <w:trHeight w:val="938"/>
          <w:del w:id="3580" w:author="100093" w:date="2025-07-17T20:22:00Z"/>
        </w:trPr>
        <w:tc>
          <w:tcPr>
            <w:tcW w:w="1701" w:type="dxa"/>
            <w:vAlign w:val="center"/>
          </w:tcPr>
          <w:p w14:paraId="28F4B4A3" w14:textId="5392ED2C" w:rsidR="0006451A" w:rsidRPr="00002002" w:rsidDel="00EB16C6" w:rsidRDefault="00021BD8" w:rsidP="00E10AAB">
            <w:pPr>
              <w:pStyle w:val="TableParagraph"/>
              <w:ind w:left="109" w:right="103"/>
              <w:jc w:val="center"/>
              <w:rPr>
                <w:del w:id="3581" w:author="100093" w:date="2025-07-17T20:22:00Z"/>
                <w:sz w:val="24"/>
              </w:rPr>
            </w:pPr>
            <w:del w:id="3582" w:author="100093" w:date="2025-07-17T20:22:00Z">
              <w:r w:rsidRPr="00002002" w:rsidDel="00EB16C6">
                <w:rPr>
                  <w:sz w:val="24"/>
                </w:rPr>
                <w:delText>中止日</w:delText>
              </w:r>
            </w:del>
          </w:p>
        </w:tc>
        <w:tc>
          <w:tcPr>
            <w:tcW w:w="5972" w:type="dxa"/>
            <w:vAlign w:val="center"/>
          </w:tcPr>
          <w:p w14:paraId="1CA4CFB6" w14:textId="6DAE2E2F" w:rsidR="0006451A" w:rsidRPr="00002002" w:rsidDel="00EB16C6" w:rsidRDefault="00021BD8" w:rsidP="00E10AAB">
            <w:pPr>
              <w:pStyle w:val="TableParagraph"/>
              <w:tabs>
                <w:tab w:val="left" w:pos="2334"/>
                <w:tab w:val="left" w:pos="3054"/>
              </w:tabs>
              <w:ind w:leftChars="-733" w:hangingChars="672" w:hanging="1613"/>
              <w:jc w:val="center"/>
              <w:rPr>
                <w:del w:id="3583" w:author="100093" w:date="2025-07-17T20:22:00Z"/>
                <w:sz w:val="24"/>
              </w:rPr>
            </w:pPr>
            <w:del w:id="3584" w:author="100093" w:date="2025-07-17T20:22:00Z">
              <w:r w:rsidRPr="00002002" w:rsidDel="00EB16C6">
                <w:rPr>
                  <w:sz w:val="24"/>
                </w:rPr>
                <w:delText>年</w:delText>
              </w:r>
              <w:r w:rsidR="00E10AAB" w:rsidRPr="00002002" w:rsidDel="00EB16C6">
                <w:rPr>
                  <w:rFonts w:hint="eastAsia"/>
                  <w:sz w:val="24"/>
                  <w:lang w:eastAsia="ja-JP"/>
                </w:rPr>
                <w:delText xml:space="preserve">　　</w:delText>
              </w:r>
              <w:r w:rsidRPr="00002002" w:rsidDel="00EB16C6">
                <w:rPr>
                  <w:sz w:val="24"/>
                </w:rPr>
                <w:delText>月</w:delText>
              </w:r>
              <w:r w:rsidR="00E10AAB" w:rsidRPr="00002002" w:rsidDel="00EB16C6">
                <w:rPr>
                  <w:rFonts w:hint="eastAsia"/>
                  <w:sz w:val="24"/>
                  <w:lang w:eastAsia="ja-JP"/>
                </w:rPr>
                <w:delText xml:space="preserve">　　</w:delText>
              </w:r>
              <w:r w:rsidRPr="00002002" w:rsidDel="00EB16C6">
                <w:rPr>
                  <w:sz w:val="24"/>
                </w:rPr>
                <w:delText>日</w:delText>
              </w:r>
            </w:del>
          </w:p>
        </w:tc>
      </w:tr>
      <w:tr w:rsidR="0006451A" w:rsidRPr="00002002" w:rsidDel="00EB16C6" w14:paraId="664C2FE7" w14:textId="1B8967CF" w:rsidTr="00E10AAB">
        <w:trPr>
          <w:trHeight w:val="3957"/>
          <w:del w:id="3585" w:author="100093" w:date="2025-07-17T20:22:00Z"/>
        </w:trPr>
        <w:tc>
          <w:tcPr>
            <w:tcW w:w="1701" w:type="dxa"/>
            <w:vAlign w:val="center"/>
          </w:tcPr>
          <w:p w14:paraId="0EA820B5" w14:textId="09C1B225" w:rsidR="0006451A" w:rsidRPr="00002002" w:rsidDel="00EB16C6" w:rsidRDefault="00021BD8" w:rsidP="00E10AAB">
            <w:pPr>
              <w:pStyle w:val="TableParagraph"/>
              <w:ind w:left="109" w:right="103"/>
              <w:jc w:val="center"/>
              <w:rPr>
                <w:del w:id="3586" w:author="100093" w:date="2025-07-17T20:22:00Z"/>
                <w:sz w:val="24"/>
              </w:rPr>
            </w:pPr>
            <w:del w:id="3587" w:author="100093" w:date="2025-07-17T20:22:00Z">
              <w:r w:rsidRPr="00002002" w:rsidDel="00EB16C6">
                <w:rPr>
                  <w:sz w:val="24"/>
                </w:rPr>
                <w:delText>中止理由</w:delText>
              </w:r>
            </w:del>
          </w:p>
        </w:tc>
        <w:tc>
          <w:tcPr>
            <w:tcW w:w="5972" w:type="dxa"/>
          </w:tcPr>
          <w:p w14:paraId="62FB85E3" w14:textId="66DBDBBA" w:rsidR="0006451A" w:rsidRPr="00002002" w:rsidDel="00EB16C6" w:rsidRDefault="0006451A">
            <w:pPr>
              <w:pStyle w:val="TableParagraph"/>
              <w:rPr>
                <w:del w:id="3588" w:author="100093" w:date="2025-07-17T20:22:00Z"/>
                <w:rFonts w:ascii="Times New Roman"/>
                <w:sz w:val="24"/>
              </w:rPr>
            </w:pPr>
          </w:p>
        </w:tc>
      </w:tr>
    </w:tbl>
    <w:p w14:paraId="13D693FA" w14:textId="01601FA2" w:rsidR="0006451A" w:rsidRPr="00002002" w:rsidDel="00EB16C6" w:rsidRDefault="0006451A">
      <w:pPr>
        <w:pStyle w:val="a3"/>
        <w:spacing w:before="2"/>
        <w:rPr>
          <w:del w:id="3589" w:author="100093" w:date="2025-07-17T20:22:00Z"/>
          <w:sz w:val="19"/>
        </w:rPr>
      </w:pPr>
    </w:p>
    <w:p w14:paraId="29F7963E" w14:textId="2030B6B3" w:rsidR="0006451A" w:rsidRPr="00002002" w:rsidDel="00EB16C6" w:rsidRDefault="00021BD8">
      <w:pPr>
        <w:pStyle w:val="a3"/>
        <w:tabs>
          <w:tab w:val="left" w:pos="939"/>
        </w:tabs>
        <w:spacing w:before="66"/>
        <w:ind w:left="460"/>
        <w:rPr>
          <w:del w:id="3590" w:author="100093" w:date="2025-07-17T20:22:00Z"/>
          <w:lang w:eastAsia="ja-JP"/>
        </w:rPr>
      </w:pPr>
      <w:del w:id="3591" w:author="100093" w:date="2025-07-17T20:22:00Z">
        <w:r w:rsidRPr="00002002" w:rsidDel="00EB16C6">
          <w:rPr>
            <w:lang w:eastAsia="ja-JP"/>
          </w:rPr>
          <w:delText>※</w:delText>
        </w:r>
        <w:r w:rsidRPr="00002002" w:rsidDel="00EB16C6">
          <w:rPr>
            <w:lang w:eastAsia="ja-JP"/>
          </w:rPr>
          <w:tab/>
        </w:r>
        <w:r w:rsidR="00CC3FF0" w:rsidRPr="00002002" w:rsidDel="00EB16C6">
          <w:rPr>
            <w:rFonts w:hint="eastAsia"/>
            <w:lang w:eastAsia="ja-JP"/>
          </w:rPr>
          <w:delText>経営開始資金</w:delText>
        </w:r>
        <w:r w:rsidRPr="00002002" w:rsidDel="00EB16C6">
          <w:rPr>
            <w:lang w:eastAsia="ja-JP"/>
          </w:rPr>
          <w:delText>の場合</w:delText>
        </w:r>
        <w:r w:rsidR="006250FD" w:rsidRPr="00002002" w:rsidDel="00EB16C6">
          <w:rPr>
            <w:rFonts w:hint="eastAsia"/>
            <w:lang w:eastAsia="ja-JP"/>
          </w:rPr>
          <w:delText>は下線部（１）</w:delText>
        </w:r>
        <w:r w:rsidRPr="00002002" w:rsidDel="00EB16C6">
          <w:rPr>
            <w:lang w:eastAsia="ja-JP"/>
          </w:rPr>
          <w:delText>は</w:delText>
        </w:r>
        <w:r w:rsidR="006250FD" w:rsidRPr="00002002" w:rsidDel="00EB16C6">
          <w:rPr>
            <w:rFonts w:hint="eastAsia"/>
            <w:lang w:eastAsia="ja-JP"/>
          </w:rPr>
          <w:delText>、</w:delText>
        </w:r>
        <w:r w:rsidR="00CC3FF0" w:rsidRPr="00002002" w:rsidDel="00EB16C6">
          <w:rPr>
            <w:rFonts w:hint="eastAsia"/>
            <w:lang w:eastAsia="ja-JP"/>
          </w:rPr>
          <w:delText>「経営開始資金」、</w:delText>
        </w:r>
        <w:r w:rsidR="006250FD" w:rsidRPr="00002002" w:rsidDel="00EB16C6">
          <w:rPr>
            <w:rFonts w:hint="eastAsia"/>
            <w:lang w:eastAsia="ja-JP"/>
          </w:rPr>
          <w:delText>下線部（２）は、</w:delText>
        </w:r>
        <w:r w:rsidRPr="00002002" w:rsidDel="00EB16C6">
          <w:rPr>
            <w:lang w:eastAsia="ja-JP"/>
          </w:rPr>
          <w:delText>「２の（４）」とする。</w:delText>
        </w:r>
      </w:del>
    </w:p>
    <w:p w14:paraId="1A4B99C0" w14:textId="07DDB24B" w:rsidR="0006451A" w:rsidRPr="00002002" w:rsidDel="00EB16C6" w:rsidRDefault="0006451A">
      <w:pPr>
        <w:rPr>
          <w:del w:id="3592" w:author="100093" w:date="2025-07-17T20:22:00Z"/>
          <w:lang w:eastAsia="ja-JP"/>
        </w:rPr>
        <w:sectPr w:rsidR="0006451A" w:rsidRPr="00002002" w:rsidDel="00EB16C6" w:rsidSect="005968F7">
          <w:footerReference w:type="default" r:id="rId15"/>
          <w:type w:val="continuous"/>
          <w:pgSz w:w="11910" w:h="16840"/>
          <w:pgMar w:top="1120" w:right="1420" w:bottom="993" w:left="1418" w:header="720" w:footer="720" w:gutter="0"/>
          <w:cols w:space="720"/>
        </w:sectPr>
      </w:pPr>
    </w:p>
    <w:p w14:paraId="61560A54" w14:textId="29290F0B" w:rsidR="0006451A" w:rsidRPr="00002002" w:rsidDel="00EB16C6" w:rsidRDefault="00021BD8" w:rsidP="00E10AAB">
      <w:pPr>
        <w:pStyle w:val="a3"/>
        <w:spacing w:before="53"/>
        <w:rPr>
          <w:del w:id="3593" w:author="100093" w:date="2025-07-17T20:22:00Z"/>
        </w:rPr>
      </w:pPr>
      <w:del w:id="3594" w:author="100093" w:date="2025-07-17T20:22:00Z">
        <w:r w:rsidRPr="00002002" w:rsidDel="00EB16C6">
          <w:delText>別紙様式第７号</w:delText>
        </w:r>
      </w:del>
    </w:p>
    <w:p w14:paraId="3CD71F78" w14:textId="2732DF6E" w:rsidR="0006451A" w:rsidRPr="00002002" w:rsidDel="00EB16C6" w:rsidRDefault="0006451A">
      <w:pPr>
        <w:pStyle w:val="a3"/>
        <w:spacing w:before="3"/>
        <w:rPr>
          <w:del w:id="3595" w:author="100093" w:date="2025-07-17T20:22:00Z"/>
          <w:sz w:val="26"/>
        </w:rPr>
      </w:pPr>
    </w:p>
    <w:p w14:paraId="23DF081A" w14:textId="048A1338" w:rsidR="0006451A" w:rsidRPr="00002002" w:rsidDel="00EB16C6" w:rsidRDefault="00021BD8" w:rsidP="007502BD">
      <w:pPr>
        <w:pStyle w:val="4"/>
        <w:ind w:left="1" w:hanging="1"/>
        <w:rPr>
          <w:del w:id="3596" w:author="100093" w:date="2025-07-17T20:22:00Z"/>
        </w:rPr>
      </w:pPr>
      <w:del w:id="3597" w:author="100093" w:date="2025-07-17T20:22:00Z">
        <w:r w:rsidRPr="00002002" w:rsidDel="00EB16C6">
          <w:delText>休止届</w:delText>
        </w:r>
      </w:del>
    </w:p>
    <w:p w14:paraId="3E468831" w14:textId="40100543" w:rsidR="0006451A" w:rsidRPr="00002002" w:rsidDel="00EB16C6" w:rsidRDefault="0006451A">
      <w:pPr>
        <w:pStyle w:val="a3"/>
        <w:spacing w:before="8"/>
        <w:rPr>
          <w:del w:id="3598" w:author="100093" w:date="2025-07-17T20:22:00Z"/>
          <w:sz w:val="17"/>
        </w:rPr>
      </w:pPr>
    </w:p>
    <w:p w14:paraId="32E382DD" w14:textId="6B52691B" w:rsidR="0006451A" w:rsidRPr="00002002" w:rsidDel="00EB16C6" w:rsidRDefault="00345D90" w:rsidP="00E10AAB">
      <w:pPr>
        <w:pStyle w:val="a3"/>
        <w:tabs>
          <w:tab w:val="left" w:pos="8351"/>
          <w:tab w:val="left" w:pos="9311"/>
          <w:tab w:val="left" w:pos="10271"/>
        </w:tabs>
        <w:spacing w:before="66"/>
        <w:ind w:leftChars="-1" w:left="-2" w:firstLine="1"/>
        <w:jc w:val="right"/>
        <w:rPr>
          <w:del w:id="3599" w:author="100093" w:date="2025-07-17T20:22:00Z"/>
        </w:rPr>
      </w:pPr>
      <w:del w:id="3600" w:author="100093" w:date="2025-07-17T20:22:00Z">
        <w:r w:rsidRPr="00002002" w:rsidDel="00EB16C6">
          <w:delText>令和</w:delText>
        </w:r>
        <w:r w:rsidR="00E10AAB" w:rsidRPr="00002002" w:rsidDel="00EB16C6">
          <w:rPr>
            <w:rFonts w:hint="eastAsia"/>
            <w:lang w:eastAsia="ja-JP"/>
          </w:rPr>
          <w:delText xml:space="preserve">　　</w:delText>
        </w:r>
        <w:r w:rsidR="00021BD8" w:rsidRPr="00002002" w:rsidDel="00EB16C6">
          <w:delText>年</w:delText>
        </w:r>
        <w:r w:rsidR="00E10AAB" w:rsidRPr="00002002" w:rsidDel="00EB16C6">
          <w:rPr>
            <w:rFonts w:hint="eastAsia"/>
            <w:lang w:eastAsia="ja-JP"/>
          </w:rPr>
          <w:delText xml:space="preserve">　　</w:delText>
        </w:r>
        <w:r w:rsidR="00021BD8" w:rsidRPr="00002002" w:rsidDel="00EB16C6">
          <w:delText>月</w:delText>
        </w:r>
        <w:r w:rsidR="00E10AAB" w:rsidRPr="00002002" w:rsidDel="00EB16C6">
          <w:rPr>
            <w:rFonts w:hint="eastAsia"/>
            <w:lang w:eastAsia="ja-JP"/>
          </w:rPr>
          <w:delText xml:space="preserve">　　</w:delText>
        </w:r>
        <w:r w:rsidR="00021BD8" w:rsidRPr="00002002" w:rsidDel="00EB16C6">
          <w:delText>日</w:delText>
        </w:r>
      </w:del>
    </w:p>
    <w:p w14:paraId="5D202190" w14:textId="53972D90" w:rsidR="0006451A" w:rsidRPr="00002002" w:rsidDel="00EB16C6" w:rsidRDefault="0006451A">
      <w:pPr>
        <w:pStyle w:val="a3"/>
        <w:rPr>
          <w:del w:id="3601" w:author="100093" w:date="2025-07-17T20:22:00Z"/>
          <w:sz w:val="20"/>
        </w:rPr>
      </w:pPr>
    </w:p>
    <w:p w14:paraId="34B483E1" w14:textId="69BBD7C9" w:rsidR="0006451A" w:rsidRPr="00002002" w:rsidDel="00EB16C6" w:rsidRDefault="0006451A">
      <w:pPr>
        <w:pStyle w:val="a3"/>
        <w:spacing w:before="1"/>
        <w:rPr>
          <w:del w:id="3602" w:author="100093" w:date="2025-07-17T20:22:00Z"/>
          <w:sz w:val="21"/>
        </w:rPr>
      </w:pPr>
    </w:p>
    <w:p w14:paraId="0C341E2A" w14:textId="76748938" w:rsidR="0006451A" w:rsidRPr="00002002" w:rsidDel="00EB16C6" w:rsidRDefault="00021BD8">
      <w:pPr>
        <w:pStyle w:val="a3"/>
        <w:spacing w:before="66"/>
        <w:ind w:left="2831"/>
        <w:rPr>
          <w:del w:id="3603" w:author="100093" w:date="2025-07-17T20:22:00Z"/>
          <w:lang w:eastAsia="ja-JP"/>
        </w:rPr>
      </w:pPr>
      <w:del w:id="3604" w:author="100093" w:date="2025-07-17T20:22:00Z">
        <w:r w:rsidRPr="00002002" w:rsidDel="00EB16C6">
          <w:rPr>
            <w:lang w:eastAsia="ja-JP"/>
          </w:rPr>
          <w:delText>殿</w:delText>
        </w:r>
      </w:del>
    </w:p>
    <w:p w14:paraId="4675F96A" w14:textId="6FC12460" w:rsidR="0006451A" w:rsidRPr="00002002" w:rsidDel="00EB16C6" w:rsidRDefault="0006451A">
      <w:pPr>
        <w:pStyle w:val="a3"/>
        <w:rPr>
          <w:del w:id="3605" w:author="100093" w:date="2025-07-17T20:22:00Z"/>
          <w:sz w:val="20"/>
          <w:lang w:eastAsia="ja-JP"/>
        </w:rPr>
      </w:pPr>
    </w:p>
    <w:p w14:paraId="36EE2E47" w14:textId="5F9D5A9A" w:rsidR="0006451A" w:rsidRPr="00002002" w:rsidDel="00EB16C6" w:rsidRDefault="0006451A">
      <w:pPr>
        <w:pStyle w:val="a3"/>
        <w:spacing w:before="11"/>
        <w:rPr>
          <w:del w:id="3606" w:author="100093" w:date="2025-07-17T20:22:00Z"/>
          <w:sz w:val="20"/>
          <w:lang w:eastAsia="ja-JP"/>
        </w:rPr>
      </w:pPr>
    </w:p>
    <w:p w14:paraId="6A721A4E" w14:textId="5FAA19C0" w:rsidR="0006451A" w:rsidRPr="00002002" w:rsidDel="00EB16C6" w:rsidRDefault="00021BD8" w:rsidP="00E10AAB">
      <w:pPr>
        <w:pStyle w:val="a3"/>
        <w:spacing w:before="67"/>
        <w:ind w:left="1" w:firstLineChars="1948" w:firstLine="4675"/>
        <w:rPr>
          <w:del w:id="3607" w:author="100093" w:date="2025-07-17T20:22:00Z"/>
          <w:lang w:eastAsia="ja-JP"/>
        </w:rPr>
      </w:pPr>
      <w:del w:id="3608" w:author="100093" w:date="2025-07-17T20:22:00Z">
        <w:r w:rsidRPr="00002002" w:rsidDel="00EB16C6">
          <w:rPr>
            <w:lang w:eastAsia="ja-JP"/>
          </w:rPr>
          <w:delText>氏</w:delText>
        </w:r>
        <w:r w:rsidR="008072AD" w:rsidRPr="00002002" w:rsidDel="00EB16C6">
          <w:rPr>
            <w:rFonts w:hint="eastAsia"/>
            <w:lang w:eastAsia="ja-JP"/>
          </w:rPr>
          <w:delText xml:space="preserve">　</w:delText>
        </w:r>
        <w:r w:rsidRPr="00002002" w:rsidDel="00EB16C6">
          <w:rPr>
            <w:lang w:eastAsia="ja-JP"/>
          </w:rPr>
          <w:delText>名</w:delText>
        </w:r>
        <w:r w:rsidR="00E10AAB" w:rsidRPr="00002002" w:rsidDel="00EB16C6">
          <w:rPr>
            <w:rFonts w:hint="eastAsia"/>
            <w:lang w:eastAsia="ja-JP"/>
          </w:rPr>
          <w:delText xml:space="preserve">　　</w:delText>
        </w:r>
        <w:r w:rsidR="008072AD" w:rsidRPr="00002002" w:rsidDel="00EB16C6">
          <w:rPr>
            <w:rFonts w:hint="eastAsia"/>
            <w:lang w:eastAsia="ja-JP"/>
          </w:rPr>
          <w:delText xml:space="preserve">　　</w:delText>
        </w:r>
        <w:r w:rsidR="00E10AAB" w:rsidRPr="00002002" w:rsidDel="00EB16C6">
          <w:rPr>
            <w:rFonts w:hint="eastAsia"/>
            <w:lang w:eastAsia="ja-JP"/>
          </w:rPr>
          <w:delText xml:space="preserve">　</w:delText>
        </w:r>
        <w:r w:rsidR="008072AD" w:rsidRPr="00002002" w:rsidDel="00EB16C6">
          <w:rPr>
            <w:rFonts w:hint="eastAsia"/>
            <w:lang w:eastAsia="ja-JP"/>
          </w:rPr>
          <w:delText xml:space="preserve">　　</w:delText>
        </w:r>
      </w:del>
    </w:p>
    <w:p w14:paraId="36680B3D" w14:textId="1BAABA96" w:rsidR="0006451A" w:rsidRPr="00002002" w:rsidDel="00EB16C6" w:rsidRDefault="0006451A">
      <w:pPr>
        <w:pStyle w:val="a3"/>
        <w:rPr>
          <w:del w:id="3609" w:author="100093" w:date="2025-07-17T20:22:00Z"/>
          <w:lang w:eastAsia="ja-JP"/>
        </w:rPr>
      </w:pPr>
    </w:p>
    <w:p w14:paraId="5083E206" w14:textId="7FC4CC2D" w:rsidR="0006451A" w:rsidRPr="00002002" w:rsidDel="00EB16C6" w:rsidRDefault="0006451A">
      <w:pPr>
        <w:pStyle w:val="a3"/>
        <w:spacing w:before="11"/>
        <w:rPr>
          <w:del w:id="3610" w:author="100093" w:date="2025-07-17T20:22:00Z"/>
          <w:lang w:eastAsia="ja-JP"/>
        </w:rPr>
      </w:pPr>
    </w:p>
    <w:p w14:paraId="6E82E93A" w14:textId="432733F2" w:rsidR="0006451A" w:rsidRPr="00002002" w:rsidDel="00EB16C6" w:rsidRDefault="00CC3FF0" w:rsidP="00E10AAB">
      <w:pPr>
        <w:pStyle w:val="a3"/>
        <w:spacing w:line="242" w:lineRule="auto"/>
        <w:ind w:right="-1" w:firstLineChars="100" w:firstLine="231"/>
        <w:jc w:val="both"/>
        <w:rPr>
          <w:del w:id="3611" w:author="100093" w:date="2025-07-17T20:22:00Z"/>
          <w:lang w:eastAsia="ja-JP"/>
        </w:rPr>
      </w:pPr>
      <w:del w:id="3612" w:author="100093" w:date="2025-07-17T20:22:00Z">
        <w:r w:rsidRPr="00002002" w:rsidDel="00EB16C6">
          <w:rPr>
            <w:rFonts w:hint="eastAsia"/>
            <w:spacing w:val="-9"/>
            <w:u w:val="single"/>
            <w:lang w:eastAsia="ja-JP"/>
          </w:rPr>
          <w:delText>就農準備</w:delText>
        </w:r>
        <w:r w:rsidR="00021BD8" w:rsidRPr="00002002" w:rsidDel="00EB16C6">
          <w:rPr>
            <w:spacing w:val="-9"/>
            <w:u w:val="single"/>
            <w:lang w:eastAsia="ja-JP"/>
          </w:rPr>
          <w:delText>資金</w:delText>
        </w:r>
        <w:r w:rsidR="006250FD" w:rsidRPr="00002002" w:rsidDel="00EB16C6">
          <w:rPr>
            <w:rFonts w:hint="eastAsia"/>
            <w:spacing w:val="-9"/>
            <w:vertAlign w:val="subscript"/>
            <w:lang w:eastAsia="ja-JP"/>
          </w:rPr>
          <w:delText>（１）</w:delText>
        </w:r>
        <w:r w:rsidR="00021BD8" w:rsidRPr="00002002" w:rsidDel="00EB16C6">
          <w:rPr>
            <w:spacing w:val="-9"/>
            <w:lang w:eastAsia="ja-JP"/>
          </w:rPr>
          <w:delText>の受給を休止しますので、</w:delText>
        </w:r>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第６の</w:delText>
        </w:r>
        <w:r w:rsidR="00021BD8" w:rsidRPr="00002002" w:rsidDel="00EB16C6">
          <w:rPr>
            <w:spacing w:val="-21"/>
            <w:u w:val="single"/>
            <w:lang w:eastAsia="ja-JP"/>
          </w:rPr>
          <w:delText>１の</w:delText>
        </w:r>
        <w:r w:rsidR="00021BD8" w:rsidRPr="00002002" w:rsidDel="00EB16C6">
          <w:rPr>
            <w:spacing w:val="-14"/>
            <w:u w:val="single"/>
            <w:lang w:eastAsia="ja-JP"/>
          </w:rPr>
          <w:delText>（６）</w:delText>
        </w:r>
        <w:r w:rsidR="006250FD" w:rsidRPr="00002002" w:rsidDel="00EB16C6">
          <w:rPr>
            <w:rFonts w:hint="eastAsia"/>
            <w:spacing w:val="-9"/>
            <w:vertAlign w:val="subscript"/>
            <w:lang w:eastAsia="ja-JP"/>
          </w:rPr>
          <w:delText>（２）</w:delText>
        </w:r>
        <w:r w:rsidR="00021BD8" w:rsidRPr="00002002" w:rsidDel="00EB16C6">
          <w:rPr>
            <w:lang w:eastAsia="ja-JP"/>
          </w:rPr>
          <w:delText>の規定に基づき休止届を提出します。</w:delText>
        </w:r>
      </w:del>
    </w:p>
    <w:p w14:paraId="38B5766A" w14:textId="520096AA" w:rsidR="00E10AAB" w:rsidRPr="00002002" w:rsidDel="00EB16C6" w:rsidRDefault="00E10AAB" w:rsidP="00E10AAB">
      <w:pPr>
        <w:pStyle w:val="a3"/>
        <w:spacing w:line="242" w:lineRule="auto"/>
        <w:ind w:right="-1" w:firstLineChars="100" w:firstLine="240"/>
        <w:jc w:val="both"/>
        <w:rPr>
          <w:del w:id="3613" w:author="100093" w:date="2025-07-17T20:22:00Z"/>
          <w:lang w:eastAsia="ja-JP"/>
        </w:rPr>
      </w:pPr>
    </w:p>
    <w:p w14:paraId="2F3A493D" w14:textId="7BA0EA18" w:rsidR="0006451A" w:rsidRPr="00002002" w:rsidDel="00EB16C6" w:rsidRDefault="0006451A">
      <w:pPr>
        <w:pStyle w:val="a3"/>
        <w:rPr>
          <w:del w:id="3614" w:author="100093" w:date="2025-07-17T20:22:00Z"/>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rsidDel="00EB16C6" w14:paraId="4D6DF429" w14:textId="40C920A9" w:rsidTr="00E10AAB">
        <w:trPr>
          <w:trHeight w:val="601"/>
          <w:del w:id="3615" w:author="100093" w:date="2025-07-17T20:22:00Z"/>
        </w:trPr>
        <w:tc>
          <w:tcPr>
            <w:tcW w:w="1701" w:type="dxa"/>
            <w:vAlign w:val="center"/>
          </w:tcPr>
          <w:p w14:paraId="0FEDD324" w14:textId="5BEF5553" w:rsidR="00E10AAB" w:rsidRPr="00002002" w:rsidDel="00EB16C6" w:rsidRDefault="00E10AAB" w:rsidP="00E10AAB">
            <w:pPr>
              <w:ind w:left="109" w:right="103"/>
              <w:jc w:val="center"/>
              <w:rPr>
                <w:del w:id="3616" w:author="100093" w:date="2025-07-17T20:22:00Z"/>
                <w:sz w:val="24"/>
              </w:rPr>
            </w:pPr>
            <w:del w:id="3617" w:author="100093" w:date="2025-07-17T20:22:00Z">
              <w:r w:rsidRPr="00002002" w:rsidDel="00EB16C6">
                <w:rPr>
                  <w:sz w:val="24"/>
                </w:rPr>
                <w:delText>休止予定期間</w:delText>
              </w:r>
            </w:del>
          </w:p>
        </w:tc>
        <w:tc>
          <w:tcPr>
            <w:tcW w:w="992" w:type="dxa"/>
            <w:tcBorders>
              <w:right w:val="nil"/>
            </w:tcBorders>
            <w:vAlign w:val="center"/>
          </w:tcPr>
          <w:p w14:paraId="31C9CE04" w14:textId="004D7F2A" w:rsidR="00E10AAB" w:rsidRPr="00002002" w:rsidDel="00EB16C6" w:rsidRDefault="00E10AAB" w:rsidP="00E10AAB">
            <w:pPr>
              <w:spacing w:before="1"/>
              <w:ind w:left="616"/>
              <w:jc w:val="right"/>
              <w:rPr>
                <w:del w:id="3618" w:author="100093" w:date="2025-07-17T20:22:00Z"/>
                <w:sz w:val="24"/>
              </w:rPr>
            </w:pPr>
            <w:del w:id="3619" w:author="100093" w:date="2025-07-17T20:22:00Z">
              <w:r w:rsidRPr="00002002" w:rsidDel="00EB16C6">
                <w:rPr>
                  <w:sz w:val="24"/>
                </w:rPr>
                <w:delText>年</w:delText>
              </w:r>
            </w:del>
          </w:p>
        </w:tc>
        <w:tc>
          <w:tcPr>
            <w:tcW w:w="992" w:type="dxa"/>
            <w:gridSpan w:val="2"/>
            <w:tcBorders>
              <w:left w:val="nil"/>
              <w:right w:val="nil"/>
            </w:tcBorders>
            <w:vAlign w:val="center"/>
          </w:tcPr>
          <w:p w14:paraId="25F1434D" w14:textId="77731A10" w:rsidR="00E10AAB" w:rsidRPr="00002002" w:rsidDel="00EB16C6" w:rsidRDefault="00E10AAB" w:rsidP="00E10AAB">
            <w:pPr>
              <w:spacing w:before="1"/>
              <w:ind w:left="189"/>
              <w:jc w:val="right"/>
              <w:rPr>
                <w:del w:id="3620" w:author="100093" w:date="2025-07-17T20:22:00Z"/>
                <w:sz w:val="24"/>
              </w:rPr>
            </w:pPr>
            <w:del w:id="3621" w:author="100093" w:date="2025-07-17T20:22:00Z">
              <w:r w:rsidRPr="00002002" w:rsidDel="00EB16C6">
                <w:rPr>
                  <w:sz w:val="24"/>
                </w:rPr>
                <w:delText>月</w:delText>
              </w:r>
            </w:del>
          </w:p>
        </w:tc>
        <w:tc>
          <w:tcPr>
            <w:tcW w:w="992" w:type="dxa"/>
            <w:gridSpan w:val="2"/>
            <w:tcBorders>
              <w:left w:val="nil"/>
              <w:right w:val="nil"/>
            </w:tcBorders>
            <w:vAlign w:val="center"/>
          </w:tcPr>
          <w:p w14:paraId="33AF9E44" w14:textId="601EDCDC" w:rsidR="00E10AAB" w:rsidRPr="00002002" w:rsidDel="00EB16C6" w:rsidRDefault="00E10AAB" w:rsidP="00E10AAB">
            <w:pPr>
              <w:spacing w:before="1"/>
              <w:ind w:left="244"/>
              <w:jc w:val="right"/>
              <w:rPr>
                <w:del w:id="3622" w:author="100093" w:date="2025-07-17T20:22:00Z"/>
                <w:sz w:val="24"/>
              </w:rPr>
            </w:pPr>
            <w:del w:id="3623" w:author="100093" w:date="2025-07-17T20:22:00Z">
              <w:r w:rsidRPr="00002002" w:rsidDel="00EB16C6">
                <w:rPr>
                  <w:sz w:val="24"/>
                </w:rPr>
                <w:delText>日</w:delText>
              </w:r>
            </w:del>
          </w:p>
        </w:tc>
        <w:tc>
          <w:tcPr>
            <w:tcW w:w="993" w:type="dxa"/>
            <w:tcBorders>
              <w:left w:val="nil"/>
              <w:right w:val="nil"/>
            </w:tcBorders>
            <w:vAlign w:val="center"/>
          </w:tcPr>
          <w:p w14:paraId="73576081" w14:textId="2E953B54" w:rsidR="00E10AAB" w:rsidRPr="00002002" w:rsidDel="00EB16C6" w:rsidRDefault="00E10AAB" w:rsidP="00E10AAB">
            <w:pPr>
              <w:spacing w:before="1"/>
              <w:ind w:left="124"/>
              <w:jc w:val="center"/>
              <w:rPr>
                <w:del w:id="3624" w:author="100093" w:date="2025-07-17T20:22:00Z"/>
                <w:sz w:val="24"/>
              </w:rPr>
            </w:pPr>
            <w:del w:id="3625" w:author="100093" w:date="2025-07-17T20:22:00Z">
              <w:r w:rsidRPr="00002002" w:rsidDel="00EB16C6">
                <w:rPr>
                  <w:sz w:val="24"/>
                </w:rPr>
                <w:delText>～</w:delText>
              </w:r>
            </w:del>
          </w:p>
        </w:tc>
        <w:tc>
          <w:tcPr>
            <w:tcW w:w="992" w:type="dxa"/>
            <w:tcBorders>
              <w:left w:val="nil"/>
              <w:right w:val="nil"/>
            </w:tcBorders>
            <w:vAlign w:val="center"/>
          </w:tcPr>
          <w:p w14:paraId="7A1E31D7" w14:textId="7E1FDE53" w:rsidR="00E10AAB" w:rsidRPr="00002002" w:rsidDel="00EB16C6" w:rsidRDefault="00E10AAB" w:rsidP="00E10AAB">
            <w:pPr>
              <w:spacing w:before="1"/>
              <w:ind w:left="244"/>
              <w:jc w:val="right"/>
              <w:rPr>
                <w:del w:id="3626" w:author="100093" w:date="2025-07-17T20:22:00Z"/>
                <w:sz w:val="24"/>
              </w:rPr>
            </w:pPr>
            <w:del w:id="3627" w:author="100093" w:date="2025-07-17T20:22:00Z">
              <w:r w:rsidRPr="00002002" w:rsidDel="00EB16C6">
                <w:rPr>
                  <w:sz w:val="24"/>
                </w:rPr>
                <w:delText>年</w:delText>
              </w:r>
            </w:del>
          </w:p>
        </w:tc>
        <w:tc>
          <w:tcPr>
            <w:tcW w:w="992" w:type="dxa"/>
            <w:tcBorders>
              <w:left w:val="nil"/>
              <w:right w:val="nil"/>
            </w:tcBorders>
            <w:vAlign w:val="center"/>
          </w:tcPr>
          <w:p w14:paraId="736B0468" w14:textId="66D2B62F" w:rsidR="00E10AAB" w:rsidRPr="00002002" w:rsidDel="00EB16C6" w:rsidRDefault="00E10AAB" w:rsidP="00E10AAB">
            <w:pPr>
              <w:spacing w:before="1"/>
              <w:ind w:left="244"/>
              <w:jc w:val="right"/>
              <w:rPr>
                <w:del w:id="3628" w:author="100093" w:date="2025-07-17T20:22:00Z"/>
                <w:sz w:val="24"/>
              </w:rPr>
            </w:pPr>
            <w:del w:id="3629" w:author="100093" w:date="2025-07-17T20:22:00Z">
              <w:r w:rsidRPr="00002002" w:rsidDel="00EB16C6">
                <w:rPr>
                  <w:sz w:val="24"/>
                </w:rPr>
                <w:delText>月</w:delText>
              </w:r>
            </w:del>
          </w:p>
        </w:tc>
        <w:tc>
          <w:tcPr>
            <w:tcW w:w="993" w:type="dxa"/>
            <w:tcBorders>
              <w:left w:val="nil"/>
            </w:tcBorders>
            <w:vAlign w:val="center"/>
          </w:tcPr>
          <w:p w14:paraId="6B94FAFF" w14:textId="7EF60FCD" w:rsidR="00E10AAB" w:rsidRPr="00002002" w:rsidDel="00EB16C6" w:rsidRDefault="00E10AAB" w:rsidP="00E10AAB">
            <w:pPr>
              <w:spacing w:before="1"/>
              <w:ind w:left="244"/>
              <w:jc w:val="right"/>
              <w:rPr>
                <w:del w:id="3630" w:author="100093" w:date="2025-07-17T20:22:00Z"/>
                <w:sz w:val="24"/>
              </w:rPr>
            </w:pPr>
            <w:del w:id="3631" w:author="100093" w:date="2025-07-17T20:22:00Z">
              <w:r w:rsidRPr="00002002" w:rsidDel="00EB16C6">
                <w:rPr>
                  <w:sz w:val="24"/>
                </w:rPr>
                <w:delText>日</w:delText>
              </w:r>
            </w:del>
          </w:p>
        </w:tc>
      </w:tr>
      <w:tr w:rsidR="00E10AAB" w:rsidRPr="00002002" w:rsidDel="00EB16C6" w14:paraId="0D7051BB" w14:textId="2AEDA670" w:rsidTr="00E10AAB">
        <w:trPr>
          <w:trHeight w:val="2389"/>
          <w:del w:id="3632" w:author="100093" w:date="2025-07-17T20:22:00Z"/>
        </w:trPr>
        <w:tc>
          <w:tcPr>
            <w:tcW w:w="1701" w:type="dxa"/>
            <w:vAlign w:val="center"/>
          </w:tcPr>
          <w:p w14:paraId="0E3C958D" w14:textId="5DAAC2C7" w:rsidR="00E10AAB" w:rsidRPr="00002002" w:rsidDel="00EB16C6" w:rsidRDefault="00E10AAB" w:rsidP="00E10AAB">
            <w:pPr>
              <w:ind w:left="109" w:right="103"/>
              <w:jc w:val="center"/>
              <w:rPr>
                <w:del w:id="3633" w:author="100093" w:date="2025-07-17T20:22:00Z"/>
                <w:sz w:val="24"/>
              </w:rPr>
            </w:pPr>
            <w:del w:id="3634" w:author="100093" w:date="2025-07-17T20:22:00Z">
              <w:r w:rsidRPr="00002002" w:rsidDel="00EB16C6">
                <w:rPr>
                  <w:sz w:val="24"/>
                </w:rPr>
                <w:delText>休止理由</w:delText>
              </w:r>
            </w:del>
          </w:p>
        </w:tc>
        <w:tc>
          <w:tcPr>
            <w:tcW w:w="6946" w:type="dxa"/>
            <w:gridSpan w:val="9"/>
          </w:tcPr>
          <w:p w14:paraId="4541EEBB" w14:textId="7AFF3052" w:rsidR="00E10AAB" w:rsidRPr="00002002" w:rsidDel="00EB16C6" w:rsidRDefault="00E10AAB" w:rsidP="00E10AAB">
            <w:pPr>
              <w:rPr>
                <w:del w:id="3635" w:author="100093" w:date="2025-07-17T20:22:00Z"/>
                <w:rFonts w:ascii="Times New Roman"/>
                <w:sz w:val="24"/>
              </w:rPr>
            </w:pPr>
          </w:p>
        </w:tc>
      </w:tr>
      <w:tr w:rsidR="00E10AAB" w:rsidRPr="00002002" w:rsidDel="00EB16C6" w14:paraId="68E97734" w14:textId="54DC04DD" w:rsidTr="00E10AAB">
        <w:trPr>
          <w:trHeight w:val="828"/>
          <w:del w:id="3636" w:author="100093" w:date="2025-07-17T20:22:00Z"/>
        </w:trPr>
        <w:tc>
          <w:tcPr>
            <w:tcW w:w="1701" w:type="dxa"/>
            <w:vMerge w:val="restart"/>
            <w:vAlign w:val="center"/>
          </w:tcPr>
          <w:p w14:paraId="28FC2596" w14:textId="5989E595" w:rsidR="00E10AAB" w:rsidRPr="00002002" w:rsidDel="00EB16C6" w:rsidRDefault="00E10AAB" w:rsidP="00E10AAB">
            <w:pPr>
              <w:spacing w:line="242" w:lineRule="auto"/>
              <w:ind w:left="129" w:right="120"/>
              <w:jc w:val="center"/>
              <w:rPr>
                <w:del w:id="3637" w:author="100093" w:date="2025-07-17T20:22:00Z"/>
                <w:sz w:val="24"/>
                <w:lang w:eastAsia="ja-JP"/>
              </w:rPr>
            </w:pPr>
            <w:del w:id="3638" w:author="100093" w:date="2025-07-17T20:22:00Z">
              <w:r w:rsidRPr="00002002" w:rsidDel="00EB16C6">
                <w:rPr>
                  <w:sz w:val="24"/>
                  <w:lang w:eastAsia="ja-JP"/>
                </w:rPr>
                <w:delText>再開に向けたスケジュール</w:delText>
              </w:r>
            </w:del>
          </w:p>
        </w:tc>
        <w:tc>
          <w:tcPr>
            <w:tcW w:w="1512" w:type="dxa"/>
            <w:gridSpan w:val="2"/>
            <w:tcBorders>
              <w:bottom w:val="nil"/>
              <w:right w:val="nil"/>
            </w:tcBorders>
            <w:vAlign w:val="center"/>
          </w:tcPr>
          <w:p w14:paraId="6C3ABD3D" w14:textId="25A125E8" w:rsidR="00E10AAB" w:rsidRPr="00002002" w:rsidDel="00EB16C6" w:rsidRDefault="00E10AAB" w:rsidP="00E10AAB">
            <w:pPr>
              <w:ind w:right="113"/>
              <w:jc w:val="right"/>
              <w:rPr>
                <w:del w:id="3639" w:author="100093" w:date="2025-07-17T20:22:00Z"/>
                <w:sz w:val="24"/>
              </w:rPr>
            </w:pPr>
            <w:del w:id="3640" w:author="100093" w:date="2025-07-17T20:22:00Z">
              <w:r w:rsidRPr="00002002" w:rsidDel="00EB16C6">
                <w:rPr>
                  <w:sz w:val="24"/>
                </w:rPr>
                <w:delText>年</w:delText>
              </w:r>
            </w:del>
          </w:p>
        </w:tc>
        <w:tc>
          <w:tcPr>
            <w:tcW w:w="1228" w:type="dxa"/>
            <w:gridSpan w:val="2"/>
            <w:tcBorders>
              <w:left w:val="nil"/>
              <w:bottom w:val="nil"/>
              <w:right w:val="nil"/>
            </w:tcBorders>
            <w:vAlign w:val="center"/>
          </w:tcPr>
          <w:p w14:paraId="247AAD85" w14:textId="285BCFF5" w:rsidR="00E10AAB" w:rsidRPr="00002002" w:rsidDel="00EB16C6" w:rsidRDefault="00E10AAB" w:rsidP="00E10AAB">
            <w:pPr>
              <w:ind w:left="124"/>
              <w:jc w:val="right"/>
              <w:rPr>
                <w:del w:id="3641" w:author="100093" w:date="2025-07-17T20:22:00Z"/>
                <w:sz w:val="24"/>
              </w:rPr>
            </w:pPr>
            <w:del w:id="3642" w:author="100093" w:date="2025-07-17T20:22:00Z">
              <w:r w:rsidRPr="00002002" w:rsidDel="00EB16C6">
                <w:rPr>
                  <w:sz w:val="24"/>
                </w:rPr>
                <w:delText>月</w:delText>
              </w:r>
            </w:del>
          </w:p>
        </w:tc>
        <w:tc>
          <w:tcPr>
            <w:tcW w:w="1229" w:type="dxa"/>
            <w:gridSpan w:val="2"/>
            <w:tcBorders>
              <w:left w:val="nil"/>
              <w:bottom w:val="nil"/>
              <w:right w:val="nil"/>
            </w:tcBorders>
            <w:vAlign w:val="center"/>
          </w:tcPr>
          <w:p w14:paraId="115F9193" w14:textId="3DFEA398" w:rsidR="00E10AAB" w:rsidRPr="00002002" w:rsidDel="00EB16C6" w:rsidRDefault="00E10AAB" w:rsidP="00E10AAB">
            <w:pPr>
              <w:ind w:left="124"/>
              <w:jc w:val="right"/>
              <w:rPr>
                <w:del w:id="3643" w:author="100093" w:date="2025-07-17T20:22:00Z"/>
                <w:sz w:val="24"/>
              </w:rPr>
            </w:pPr>
            <w:del w:id="3644" w:author="100093" w:date="2025-07-17T20:22:00Z">
              <w:r w:rsidRPr="00002002" w:rsidDel="00EB16C6">
                <w:rPr>
                  <w:sz w:val="24"/>
                </w:rPr>
                <w:delText>日</w:delText>
              </w:r>
            </w:del>
          </w:p>
        </w:tc>
        <w:tc>
          <w:tcPr>
            <w:tcW w:w="2977" w:type="dxa"/>
            <w:gridSpan w:val="3"/>
            <w:tcBorders>
              <w:left w:val="nil"/>
              <w:bottom w:val="nil"/>
            </w:tcBorders>
          </w:tcPr>
          <w:p w14:paraId="1A60681B" w14:textId="6CD6C985" w:rsidR="00E10AAB" w:rsidRPr="00002002" w:rsidDel="00EB16C6" w:rsidRDefault="00E10AAB" w:rsidP="00E10AAB">
            <w:pPr>
              <w:rPr>
                <w:del w:id="3645" w:author="100093" w:date="2025-07-17T20:22:00Z"/>
                <w:sz w:val="24"/>
              </w:rPr>
            </w:pPr>
          </w:p>
          <w:p w14:paraId="7F869405" w14:textId="06FDE237" w:rsidR="00E10AAB" w:rsidRPr="00002002" w:rsidDel="00EB16C6" w:rsidRDefault="00E10AAB" w:rsidP="00E10AAB">
            <w:pPr>
              <w:ind w:left="124"/>
              <w:rPr>
                <w:del w:id="3646" w:author="100093" w:date="2025-07-17T20:22:00Z"/>
                <w:sz w:val="24"/>
              </w:rPr>
            </w:pPr>
          </w:p>
        </w:tc>
      </w:tr>
      <w:tr w:rsidR="00E10AAB" w:rsidRPr="00002002" w:rsidDel="00EB16C6" w14:paraId="30DD0AF7" w14:textId="0095744A" w:rsidTr="00E10AAB">
        <w:trPr>
          <w:trHeight w:val="828"/>
          <w:del w:id="3647" w:author="100093" w:date="2025-07-17T20:22:00Z"/>
        </w:trPr>
        <w:tc>
          <w:tcPr>
            <w:tcW w:w="1701" w:type="dxa"/>
            <w:vMerge/>
            <w:tcBorders>
              <w:top w:val="nil"/>
            </w:tcBorders>
          </w:tcPr>
          <w:p w14:paraId="5F8EFB9A" w14:textId="17B3648F" w:rsidR="00E10AAB" w:rsidRPr="00002002" w:rsidDel="00EB16C6" w:rsidRDefault="00E10AAB" w:rsidP="00E10AAB">
            <w:pPr>
              <w:rPr>
                <w:del w:id="3648" w:author="100093" w:date="2025-07-17T20:22:00Z"/>
                <w:sz w:val="2"/>
                <w:szCs w:val="2"/>
              </w:rPr>
            </w:pPr>
          </w:p>
        </w:tc>
        <w:tc>
          <w:tcPr>
            <w:tcW w:w="1512" w:type="dxa"/>
            <w:gridSpan w:val="2"/>
            <w:tcBorders>
              <w:top w:val="nil"/>
              <w:bottom w:val="nil"/>
              <w:right w:val="nil"/>
            </w:tcBorders>
            <w:vAlign w:val="center"/>
          </w:tcPr>
          <w:p w14:paraId="0B572A80" w14:textId="32A04B0B" w:rsidR="00E10AAB" w:rsidRPr="00002002" w:rsidDel="00EB16C6" w:rsidRDefault="00E10AAB" w:rsidP="00E10AAB">
            <w:pPr>
              <w:ind w:right="113"/>
              <w:jc w:val="right"/>
              <w:rPr>
                <w:del w:id="3649" w:author="100093" w:date="2025-07-17T20:22:00Z"/>
                <w:sz w:val="24"/>
              </w:rPr>
            </w:pPr>
            <w:del w:id="3650" w:author="100093" w:date="2025-07-17T20:22:00Z">
              <w:r w:rsidRPr="00002002" w:rsidDel="00EB16C6">
                <w:rPr>
                  <w:sz w:val="24"/>
                </w:rPr>
                <w:delText>年</w:delText>
              </w:r>
            </w:del>
          </w:p>
        </w:tc>
        <w:tc>
          <w:tcPr>
            <w:tcW w:w="1228" w:type="dxa"/>
            <w:gridSpan w:val="2"/>
            <w:tcBorders>
              <w:top w:val="nil"/>
              <w:left w:val="nil"/>
              <w:bottom w:val="nil"/>
              <w:right w:val="nil"/>
            </w:tcBorders>
            <w:vAlign w:val="center"/>
          </w:tcPr>
          <w:p w14:paraId="2A062507" w14:textId="20DB7C8E" w:rsidR="00E10AAB" w:rsidRPr="00002002" w:rsidDel="00EB16C6" w:rsidRDefault="00E10AAB" w:rsidP="00E10AAB">
            <w:pPr>
              <w:ind w:left="124"/>
              <w:jc w:val="right"/>
              <w:rPr>
                <w:del w:id="3651" w:author="100093" w:date="2025-07-17T20:22:00Z"/>
                <w:sz w:val="24"/>
              </w:rPr>
            </w:pPr>
            <w:del w:id="3652" w:author="100093" w:date="2025-07-17T20:22:00Z">
              <w:r w:rsidRPr="00002002" w:rsidDel="00EB16C6">
                <w:rPr>
                  <w:sz w:val="24"/>
                </w:rPr>
                <w:delText>月</w:delText>
              </w:r>
            </w:del>
          </w:p>
        </w:tc>
        <w:tc>
          <w:tcPr>
            <w:tcW w:w="1229" w:type="dxa"/>
            <w:gridSpan w:val="2"/>
            <w:tcBorders>
              <w:top w:val="nil"/>
              <w:left w:val="nil"/>
              <w:bottom w:val="nil"/>
              <w:right w:val="nil"/>
            </w:tcBorders>
            <w:vAlign w:val="center"/>
          </w:tcPr>
          <w:p w14:paraId="48C73DAE" w14:textId="61A2C7C5" w:rsidR="00E10AAB" w:rsidRPr="00002002" w:rsidDel="00EB16C6" w:rsidRDefault="00E10AAB" w:rsidP="00E10AAB">
            <w:pPr>
              <w:ind w:left="124"/>
              <w:jc w:val="right"/>
              <w:rPr>
                <w:del w:id="3653" w:author="100093" w:date="2025-07-17T20:22:00Z"/>
                <w:sz w:val="24"/>
              </w:rPr>
            </w:pPr>
            <w:del w:id="3654" w:author="100093" w:date="2025-07-17T20:22:00Z">
              <w:r w:rsidRPr="00002002" w:rsidDel="00EB16C6">
                <w:rPr>
                  <w:sz w:val="24"/>
                </w:rPr>
                <w:delText>日</w:delText>
              </w:r>
            </w:del>
          </w:p>
        </w:tc>
        <w:tc>
          <w:tcPr>
            <w:tcW w:w="2977" w:type="dxa"/>
            <w:gridSpan w:val="3"/>
            <w:tcBorders>
              <w:top w:val="nil"/>
              <w:left w:val="nil"/>
              <w:bottom w:val="nil"/>
            </w:tcBorders>
          </w:tcPr>
          <w:p w14:paraId="1E9628A2" w14:textId="3CD6B2CC" w:rsidR="00E10AAB" w:rsidRPr="00002002" w:rsidDel="00EB16C6" w:rsidRDefault="00E10AAB" w:rsidP="00E10AAB">
            <w:pPr>
              <w:rPr>
                <w:del w:id="3655" w:author="100093" w:date="2025-07-17T20:22:00Z"/>
                <w:sz w:val="24"/>
              </w:rPr>
            </w:pPr>
          </w:p>
          <w:p w14:paraId="01A1A253" w14:textId="13961AF9" w:rsidR="00E10AAB" w:rsidRPr="00002002" w:rsidDel="00EB16C6" w:rsidRDefault="00E10AAB" w:rsidP="00E10AAB">
            <w:pPr>
              <w:spacing w:before="1"/>
              <w:rPr>
                <w:del w:id="3656" w:author="100093" w:date="2025-07-17T20:22:00Z"/>
                <w:sz w:val="24"/>
              </w:rPr>
            </w:pPr>
          </w:p>
        </w:tc>
      </w:tr>
      <w:tr w:rsidR="00E10AAB" w:rsidRPr="00002002" w:rsidDel="00EB16C6" w14:paraId="0066DCF7" w14:textId="62617961" w:rsidTr="00E10AAB">
        <w:trPr>
          <w:trHeight w:val="828"/>
          <w:del w:id="3657" w:author="100093" w:date="2025-07-17T20:22:00Z"/>
        </w:trPr>
        <w:tc>
          <w:tcPr>
            <w:tcW w:w="1701" w:type="dxa"/>
            <w:vMerge/>
            <w:tcBorders>
              <w:top w:val="nil"/>
            </w:tcBorders>
          </w:tcPr>
          <w:p w14:paraId="2AFA8425" w14:textId="009AE658" w:rsidR="00E10AAB" w:rsidRPr="00002002" w:rsidDel="00EB16C6" w:rsidRDefault="00E10AAB" w:rsidP="00E10AAB">
            <w:pPr>
              <w:rPr>
                <w:del w:id="3658" w:author="100093" w:date="2025-07-17T20:22:00Z"/>
                <w:sz w:val="2"/>
                <w:szCs w:val="2"/>
              </w:rPr>
            </w:pPr>
          </w:p>
        </w:tc>
        <w:tc>
          <w:tcPr>
            <w:tcW w:w="1512" w:type="dxa"/>
            <w:gridSpan w:val="2"/>
            <w:tcBorders>
              <w:top w:val="nil"/>
              <w:bottom w:val="nil"/>
              <w:right w:val="nil"/>
            </w:tcBorders>
            <w:vAlign w:val="center"/>
          </w:tcPr>
          <w:p w14:paraId="67AC3952" w14:textId="3CA9684F" w:rsidR="00E10AAB" w:rsidRPr="00002002" w:rsidDel="00EB16C6" w:rsidRDefault="00E10AAB" w:rsidP="00E10AAB">
            <w:pPr>
              <w:ind w:right="113"/>
              <w:jc w:val="right"/>
              <w:rPr>
                <w:del w:id="3659" w:author="100093" w:date="2025-07-17T20:22:00Z"/>
                <w:sz w:val="24"/>
              </w:rPr>
            </w:pPr>
            <w:del w:id="3660" w:author="100093" w:date="2025-07-17T20:22:00Z">
              <w:r w:rsidRPr="00002002" w:rsidDel="00EB16C6">
                <w:rPr>
                  <w:sz w:val="24"/>
                </w:rPr>
                <w:delText>年</w:delText>
              </w:r>
            </w:del>
          </w:p>
        </w:tc>
        <w:tc>
          <w:tcPr>
            <w:tcW w:w="1228" w:type="dxa"/>
            <w:gridSpan w:val="2"/>
            <w:tcBorders>
              <w:top w:val="nil"/>
              <w:left w:val="nil"/>
              <w:bottom w:val="nil"/>
              <w:right w:val="nil"/>
            </w:tcBorders>
            <w:vAlign w:val="center"/>
          </w:tcPr>
          <w:p w14:paraId="551FF7FC" w14:textId="64C55D2E" w:rsidR="00E10AAB" w:rsidRPr="00002002" w:rsidDel="00EB16C6" w:rsidRDefault="00E10AAB" w:rsidP="00E10AAB">
            <w:pPr>
              <w:ind w:left="124"/>
              <w:jc w:val="right"/>
              <w:rPr>
                <w:del w:id="3661" w:author="100093" w:date="2025-07-17T20:22:00Z"/>
                <w:sz w:val="24"/>
              </w:rPr>
            </w:pPr>
            <w:del w:id="3662" w:author="100093" w:date="2025-07-17T20:22:00Z">
              <w:r w:rsidRPr="00002002" w:rsidDel="00EB16C6">
                <w:rPr>
                  <w:sz w:val="24"/>
                </w:rPr>
                <w:delText>月</w:delText>
              </w:r>
            </w:del>
          </w:p>
        </w:tc>
        <w:tc>
          <w:tcPr>
            <w:tcW w:w="1229" w:type="dxa"/>
            <w:gridSpan w:val="2"/>
            <w:tcBorders>
              <w:top w:val="nil"/>
              <w:left w:val="nil"/>
              <w:bottom w:val="nil"/>
              <w:right w:val="nil"/>
            </w:tcBorders>
            <w:vAlign w:val="center"/>
          </w:tcPr>
          <w:p w14:paraId="46796400" w14:textId="1751DBB3" w:rsidR="00E10AAB" w:rsidRPr="00002002" w:rsidDel="00EB16C6" w:rsidRDefault="00E10AAB" w:rsidP="00E10AAB">
            <w:pPr>
              <w:ind w:left="124"/>
              <w:jc w:val="right"/>
              <w:rPr>
                <w:del w:id="3663" w:author="100093" w:date="2025-07-17T20:22:00Z"/>
                <w:sz w:val="24"/>
              </w:rPr>
            </w:pPr>
            <w:del w:id="3664" w:author="100093" w:date="2025-07-17T20:22:00Z">
              <w:r w:rsidRPr="00002002" w:rsidDel="00EB16C6">
                <w:rPr>
                  <w:sz w:val="24"/>
                </w:rPr>
                <w:delText>日</w:delText>
              </w:r>
            </w:del>
          </w:p>
        </w:tc>
        <w:tc>
          <w:tcPr>
            <w:tcW w:w="2977" w:type="dxa"/>
            <w:gridSpan w:val="3"/>
            <w:tcBorders>
              <w:top w:val="nil"/>
              <w:left w:val="nil"/>
              <w:bottom w:val="nil"/>
            </w:tcBorders>
          </w:tcPr>
          <w:p w14:paraId="39FE2B98" w14:textId="3A661BBA" w:rsidR="00E10AAB" w:rsidRPr="00002002" w:rsidDel="00EB16C6" w:rsidRDefault="00E10AAB" w:rsidP="00E10AAB">
            <w:pPr>
              <w:rPr>
                <w:del w:id="3665" w:author="100093" w:date="2025-07-17T20:22:00Z"/>
                <w:sz w:val="24"/>
              </w:rPr>
            </w:pPr>
          </w:p>
          <w:p w14:paraId="66DB26A8" w14:textId="7A4273CD" w:rsidR="00E10AAB" w:rsidRPr="00002002" w:rsidDel="00EB16C6" w:rsidRDefault="00E10AAB" w:rsidP="00E10AAB">
            <w:pPr>
              <w:spacing w:before="1"/>
              <w:ind w:left="124"/>
              <w:rPr>
                <w:del w:id="3666" w:author="100093" w:date="2025-07-17T20:22:00Z"/>
                <w:sz w:val="24"/>
              </w:rPr>
            </w:pPr>
          </w:p>
        </w:tc>
      </w:tr>
      <w:tr w:rsidR="00E10AAB" w:rsidRPr="00002002" w:rsidDel="00EB16C6" w14:paraId="0C8EFDBC" w14:textId="038C77C2" w:rsidTr="00E10AAB">
        <w:trPr>
          <w:trHeight w:val="828"/>
          <w:del w:id="3667" w:author="100093" w:date="2025-07-17T20:22:00Z"/>
        </w:trPr>
        <w:tc>
          <w:tcPr>
            <w:tcW w:w="1701" w:type="dxa"/>
            <w:vMerge/>
            <w:tcBorders>
              <w:top w:val="nil"/>
            </w:tcBorders>
          </w:tcPr>
          <w:p w14:paraId="0537B2B8" w14:textId="507A6C75" w:rsidR="00E10AAB" w:rsidRPr="00002002" w:rsidDel="00EB16C6" w:rsidRDefault="00E10AAB" w:rsidP="00E10AAB">
            <w:pPr>
              <w:rPr>
                <w:del w:id="3668" w:author="100093" w:date="2025-07-17T20:22:00Z"/>
                <w:sz w:val="2"/>
                <w:szCs w:val="2"/>
              </w:rPr>
            </w:pPr>
          </w:p>
        </w:tc>
        <w:tc>
          <w:tcPr>
            <w:tcW w:w="1512" w:type="dxa"/>
            <w:gridSpan w:val="2"/>
            <w:tcBorders>
              <w:top w:val="nil"/>
              <w:right w:val="nil"/>
            </w:tcBorders>
            <w:vAlign w:val="center"/>
          </w:tcPr>
          <w:p w14:paraId="44CFFF28" w14:textId="1EA6FAD7" w:rsidR="00E10AAB" w:rsidRPr="00002002" w:rsidDel="00EB16C6" w:rsidRDefault="00E10AAB" w:rsidP="00E10AAB">
            <w:pPr>
              <w:ind w:right="113"/>
              <w:jc w:val="right"/>
              <w:rPr>
                <w:del w:id="3669" w:author="100093" w:date="2025-07-17T20:22:00Z"/>
                <w:sz w:val="24"/>
              </w:rPr>
            </w:pPr>
            <w:del w:id="3670" w:author="100093" w:date="2025-07-17T20:22:00Z">
              <w:r w:rsidRPr="00002002" w:rsidDel="00EB16C6">
                <w:rPr>
                  <w:sz w:val="24"/>
                </w:rPr>
                <w:delText>年</w:delText>
              </w:r>
            </w:del>
          </w:p>
        </w:tc>
        <w:tc>
          <w:tcPr>
            <w:tcW w:w="1228" w:type="dxa"/>
            <w:gridSpan w:val="2"/>
            <w:tcBorders>
              <w:top w:val="nil"/>
              <w:left w:val="nil"/>
              <w:right w:val="nil"/>
            </w:tcBorders>
            <w:vAlign w:val="center"/>
          </w:tcPr>
          <w:p w14:paraId="7A7C8039" w14:textId="050B1766" w:rsidR="00E10AAB" w:rsidRPr="00002002" w:rsidDel="00EB16C6" w:rsidRDefault="00E10AAB" w:rsidP="00E10AAB">
            <w:pPr>
              <w:ind w:left="124"/>
              <w:jc w:val="right"/>
              <w:rPr>
                <w:del w:id="3671" w:author="100093" w:date="2025-07-17T20:22:00Z"/>
                <w:sz w:val="24"/>
              </w:rPr>
            </w:pPr>
            <w:del w:id="3672" w:author="100093" w:date="2025-07-17T20:22:00Z">
              <w:r w:rsidRPr="00002002" w:rsidDel="00EB16C6">
                <w:rPr>
                  <w:sz w:val="24"/>
                </w:rPr>
                <w:delText>月</w:delText>
              </w:r>
            </w:del>
          </w:p>
        </w:tc>
        <w:tc>
          <w:tcPr>
            <w:tcW w:w="1229" w:type="dxa"/>
            <w:gridSpan w:val="2"/>
            <w:tcBorders>
              <w:top w:val="nil"/>
              <w:left w:val="nil"/>
              <w:right w:val="nil"/>
            </w:tcBorders>
            <w:vAlign w:val="center"/>
          </w:tcPr>
          <w:p w14:paraId="15500AD6" w14:textId="67C60C35" w:rsidR="00E10AAB" w:rsidRPr="00002002" w:rsidDel="00EB16C6" w:rsidRDefault="00E10AAB" w:rsidP="00E10AAB">
            <w:pPr>
              <w:ind w:left="124"/>
              <w:jc w:val="right"/>
              <w:rPr>
                <w:del w:id="3673" w:author="100093" w:date="2025-07-17T20:22:00Z"/>
                <w:sz w:val="24"/>
              </w:rPr>
            </w:pPr>
            <w:del w:id="3674" w:author="100093" w:date="2025-07-17T20:22:00Z">
              <w:r w:rsidRPr="00002002" w:rsidDel="00EB16C6">
                <w:rPr>
                  <w:sz w:val="24"/>
                </w:rPr>
                <w:delText>日</w:delText>
              </w:r>
            </w:del>
          </w:p>
        </w:tc>
        <w:tc>
          <w:tcPr>
            <w:tcW w:w="2977" w:type="dxa"/>
            <w:gridSpan w:val="3"/>
            <w:tcBorders>
              <w:top w:val="nil"/>
              <w:left w:val="nil"/>
            </w:tcBorders>
          </w:tcPr>
          <w:p w14:paraId="3ABC7E99" w14:textId="33CF4E22" w:rsidR="00E10AAB" w:rsidRPr="00002002" w:rsidDel="00EB16C6" w:rsidRDefault="00E10AAB" w:rsidP="00E10AAB">
            <w:pPr>
              <w:rPr>
                <w:del w:id="3675" w:author="100093" w:date="2025-07-17T20:22:00Z"/>
                <w:sz w:val="24"/>
              </w:rPr>
            </w:pPr>
          </w:p>
          <w:p w14:paraId="6C5178AA" w14:textId="32F53203" w:rsidR="00E10AAB" w:rsidRPr="00002002" w:rsidDel="00EB16C6" w:rsidRDefault="00E10AAB" w:rsidP="00E10AAB">
            <w:pPr>
              <w:spacing w:before="1"/>
              <w:ind w:left="124"/>
              <w:rPr>
                <w:del w:id="3676" w:author="100093" w:date="2025-07-17T20:22:00Z"/>
                <w:sz w:val="24"/>
              </w:rPr>
            </w:pPr>
          </w:p>
        </w:tc>
      </w:tr>
    </w:tbl>
    <w:p w14:paraId="6A1863AD" w14:textId="3EDAF8B6" w:rsidR="0006451A" w:rsidRPr="00002002" w:rsidDel="00EB16C6" w:rsidRDefault="0006451A">
      <w:pPr>
        <w:pStyle w:val="a3"/>
        <w:spacing w:before="11"/>
        <w:rPr>
          <w:del w:id="3677" w:author="100093" w:date="2025-07-17T20:22:00Z"/>
          <w:sz w:val="28"/>
          <w:lang w:eastAsia="ja-JP"/>
        </w:rPr>
      </w:pPr>
    </w:p>
    <w:p w14:paraId="36E5695B" w14:textId="7746F07A" w:rsidR="0006451A" w:rsidRPr="00002002" w:rsidDel="00EB16C6" w:rsidRDefault="00021BD8" w:rsidP="005968F7">
      <w:pPr>
        <w:pStyle w:val="a3"/>
        <w:spacing w:before="66"/>
        <w:ind w:left="431"/>
        <w:rPr>
          <w:del w:id="3678" w:author="100093" w:date="2025-07-17T20:22:00Z"/>
          <w:sz w:val="20"/>
        </w:rPr>
      </w:pPr>
      <w:del w:id="3679" w:author="100093" w:date="2025-07-17T20:22:00Z">
        <w:r w:rsidRPr="00002002" w:rsidDel="00EB16C6">
          <w:delText>添付書類</w:delText>
        </w:r>
      </w:del>
    </w:p>
    <w:p w14:paraId="1A0795B0" w14:textId="2DE89742" w:rsidR="0006451A" w:rsidRPr="00002002" w:rsidDel="00EB16C6" w:rsidRDefault="00021BD8">
      <w:pPr>
        <w:pStyle w:val="a3"/>
        <w:spacing w:before="1"/>
        <w:ind w:left="431"/>
        <w:rPr>
          <w:del w:id="3680" w:author="100093" w:date="2025-07-17T20:22:00Z"/>
          <w:lang w:eastAsia="ja-JP"/>
        </w:rPr>
      </w:pPr>
      <w:del w:id="3681" w:author="100093" w:date="2025-07-17T20:22:00Z">
        <w:r w:rsidRPr="00002002" w:rsidDel="00EB16C6">
          <w:rPr>
            <w:lang w:eastAsia="ja-JP"/>
          </w:rPr>
          <w:delText>・母子手帳の写し（妊娠・出産により休止する場合）</w:delText>
        </w:r>
      </w:del>
    </w:p>
    <w:p w14:paraId="30063B4F" w14:textId="52F22D2B" w:rsidR="00F522BB" w:rsidRPr="00002002" w:rsidDel="00EB16C6" w:rsidRDefault="00F522BB">
      <w:pPr>
        <w:pStyle w:val="a3"/>
        <w:spacing w:before="1"/>
        <w:ind w:left="431"/>
        <w:rPr>
          <w:del w:id="3682" w:author="100093" w:date="2025-07-17T20:22:00Z"/>
          <w:lang w:eastAsia="ja-JP"/>
        </w:rPr>
      </w:pPr>
      <w:del w:id="3683" w:author="100093" w:date="2025-07-17T20:22:00Z">
        <w:r w:rsidRPr="00002002" w:rsidDel="00EB16C6">
          <w:rPr>
            <w:rFonts w:hint="eastAsia"/>
            <w:lang w:eastAsia="ja-JP"/>
          </w:rPr>
          <w:delText>・</w:delText>
        </w:r>
        <w:r w:rsidRPr="00002002" w:rsidDel="00EB16C6">
          <w:rPr>
            <w:lang w:eastAsia="ja-JP"/>
          </w:rPr>
          <w:delText>被災</w:delText>
        </w:r>
        <w:r w:rsidRPr="00002002" w:rsidDel="00EB16C6">
          <w:rPr>
            <w:rFonts w:hint="eastAsia"/>
            <w:lang w:eastAsia="ja-JP"/>
          </w:rPr>
          <w:delText>証明</w:delText>
        </w:r>
        <w:r w:rsidRPr="00002002" w:rsidDel="00EB16C6">
          <w:rPr>
            <w:lang w:eastAsia="ja-JP"/>
          </w:rPr>
          <w:delText>等被災</w:delText>
        </w:r>
        <w:r w:rsidRPr="00002002" w:rsidDel="00EB16C6">
          <w:rPr>
            <w:rFonts w:hint="eastAsia"/>
            <w:lang w:eastAsia="ja-JP"/>
          </w:rPr>
          <w:delText>が</w:delText>
        </w:r>
        <w:r w:rsidRPr="00002002" w:rsidDel="00EB16C6">
          <w:rPr>
            <w:lang w:eastAsia="ja-JP"/>
          </w:rPr>
          <w:delText>確認できる書類（</w:delText>
        </w:r>
        <w:r w:rsidRPr="00002002" w:rsidDel="00EB16C6">
          <w:rPr>
            <w:rFonts w:hint="eastAsia"/>
            <w:lang w:eastAsia="ja-JP"/>
          </w:rPr>
          <w:delText>災害により</w:delText>
        </w:r>
        <w:r w:rsidRPr="00002002" w:rsidDel="00EB16C6">
          <w:rPr>
            <w:lang w:eastAsia="ja-JP"/>
          </w:rPr>
          <w:delText>休止する場合）</w:delText>
        </w:r>
      </w:del>
    </w:p>
    <w:p w14:paraId="7A1E0C47" w14:textId="2FBBB086" w:rsidR="0006451A" w:rsidRPr="00002002" w:rsidDel="00EB16C6" w:rsidRDefault="0006451A">
      <w:pPr>
        <w:pStyle w:val="a3"/>
        <w:rPr>
          <w:del w:id="3684" w:author="100093" w:date="2025-07-17T20:22:00Z"/>
          <w:lang w:eastAsia="ja-JP"/>
        </w:rPr>
      </w:pPr>
    </w:p>
    <w:p w14:paraId="6DCA040A" w14:textId="0F434817" w:rsidR="0006451A" w:rsidRPr="00002002" w:rsidDel="00EB16C6" w:rsidRDefault="00021BD8">
      <w:pPr>
        <w:pStyle w:val="a3"/>
        <w:tabs>
          <w:tab w:val="left" w:pos="939"/>
        </w:tabs>
        <w:ind w:left="460"/>
        <w:rPr>
          <w:del w:id="3685" w:author="100093" w:date="2025-07-17T20:22:00Z"/>
          <w:lang w:eastAsia="ja-JP"/>
        </w:rPr>
      </w:pPr>
      <w:del w:id="3686" w:author="100093" w:date="2025-07-17T20:22:00Z">
        <w:r w:rsidRPr="00002002" w:rsidDel="00EB16C6">
          <w:rPr>
            <w:lang w:eastAsia="ja-JP"/>
          </w:rPr>
          <w:delText>※</w:delText>
        </w:r>
        <w:r w:rsidRPr="00002002" w:rsidDel="00EB16C6">
          <w:rPr>
            <w:lang w:eastAsia="ja-JP"/>
          </w:rPr>
          <w:tab/>
        </w:r>
        <w:r w:rsidR="00CC3FF0" w:rsidRPr="00002002" w:rsidDel="00EB16C6">
          <w:rPr>
            <w:rFonts w:hint="eastAsia"/>
            <w:lang w:eastAsia="ja-JP"/>
          </w:rPr>
          <w:delText>経営開始資金</w:delText>
        </w:r>
        <w:r w:rsidRPr="00002002" w:rsidDel="00EB16C6">
          <w:rPr>
            <w:lang w:eastAsia="ja-JP"/>
          </w:rPr>
          <w:delText>の場合は</w:delText>
        </w:r>
        <w:r w:rsidR="006250FD" w:rsidRPr="00002002" w:rsidDel="00EB16C6">
          <w:rPr>
            <w:rFonts w:hint="eastAsia"/>
            <w:lang w:eastAsia="ja-JP"/>
          </w:rPr>
          <w:delText>下線部（１）は、</w:delText>
        </w:r>
        <w:r w:rsidR="00CC3FF0" w:rsidRPr="00002002" w:rsidDel="00EB16C6">
          <w:rPr>
            <w:rFonts w:hint="eastAsia"/>
            <w:lang w:eastAsia="ja-JP"/>
          </w:rPr>
          <w:delText>「経営開始資金」、</w:delText>
        </w:r>
        <w:r w:rsidR="006250FD" w:rsidRPr="00002002" w:rsidDel="00EB16C6">
          <w:rPr>
            <w:rFonts w:hint="eastAsia"/>
            <w:lang w:eastAsia="ja-JP"/>
          </w:rPr>
          <w:delText>下線部（２）は、</w:delText>
        </w:r>
        <w:r w:rsidRPr="00002002" w:rsidDel="00EB16C6">
          <w:rPr>
            <w:lang w:eastAsia="ja-JP"/>
          </w:rPr>
          <w:delText>「２の（５）」とする。</w:delText>
        </w:r>
      </w:del>
    </w:p>
    <w:p w14:paraId="7A09E466" w14:textId="23314AD7" w:rsidR="0006451A" w:rsidRPr="00002002" w:rsidDel="00EB16C6" w:rsidRDefault="0006451A">
      <w:pPr>
        <w:rPr>
          <w:del w:id="3687" w:author="100093" w:date="2025-07-17T20:22:00Z"/>
          <w:lang w:eastAsia="ja-JP"/>
        </w:rPr>
        <w:sectPr w:rsidR="0006451A" w:rsidRPr="00002002" w:rsidDel="00EB16C6" w:rsidSect="005968F7">
          <w:pgSz w:w="11910" w:h="16840"/>
          <w:pgMar w:top="1135" w:right="1562" w:bottom="993" w:left="1418" w:header="0" w:footer="494" w:gutter="0"/>
          <w:cols w:space="720"/>
        </w:sectPr>
      </w:pPr>
    </w:p>
    <w:p w14:paraId="688C0521" w14:textId="615DD6C8" w:rsidR="0006451A" w:rsidRPr="00002002" w:rsidDel="00EB16C6" w:rsidRDefault="00021BD8">
      <w:pPr>
        <w:pStyle w:val="a3"/>
        <w:spacing w:before="53"/>
        <w:ind w:left="220"/>
        <w:rPr>
          <w:del w:id="3688" w:author="100093" w:date="2025-07-17T20:22:00Z"/>
        </w:rPr>
      </w:pPr>
      <w:del w:id="3689" w:author="100093" w:date="2025-07-17T20:22:00Z">
        <w:r w:rsidRPr="00002002" w:rsidDel="00EB16C6">
          <w:delText>別紙様式第８号</w:delText>
        </w:r>
      </w:del>
    </w:p>
    <w:p w14:paraId="5EADA85D" w14:textId="68059D15" w:rsidR="0006451A" w:rsidRPr="00002002" w:rsidDel="00EB16C6" w:rsidRDefault="0006451A">
      <w:pPr>
        <w:pStyle w:val="a3"/>
        <w:spacing w:before="3"/>
        <w:rPr>
          <w:del w:id="3690" w:author="100093" w:date="2025-07-17T20:22:00Z"/>
          <w:sz w:val="26"/>
        </w:rPr>
      </w:pPr>
    </w:p>
    <w:p w14:paraId="4720EEC5" w14:textId="45D74138" w:rsidR="0006451A" w:rsidRPr="00002002" w:rsidDel="00EB16C6" w:rsidRDefault="00021BD8" w:rsidP="007502BD">
      <w:pPr>
        <w:pStyle w:val="4"/>
        <w:ind w:left="1" w:hanging="1"/>
        <w:rPr>
          <w:del w:id="3691" w:author="100093" w:date="2025-07-17T20:22:00Z"/>
        </w:rPr>
      </w:pPr>
      <w:del w:id="3692" w:author="100093" w:date="2025-07-17T20:22:00Z">
        <w:r w:rsidRPr="00002002" w:rsidDel="00EB16C6">
          <w:delText>研修再開届</w:delText>
        </w:r>
      </w:del>
    </w:p>
    <w:p w14:paraId="5574E67D" w14:textId="6DEDE825" w:rsidR="0006451A" w:rsidRPr="00002002" w:rsidDel="00EB16C6" w:rsidRDefault="0006451A">
      <w:pPr>
        <w:pStyle w:val="a3"/>
        <w:spacing w:before="8"/>
        <w:rPr>
          <w:del w:id="3693" w:author="100093" w:date="2025-07-17T20:22:00Z"/>
          <w:sz w:val="17"/>
        </w:rPr>
      </w:pPr>
    </w:p>
    <w:p w14:paraId="00BB2AF9" w14:textId="17C4502A" w:rsidR="0006451A" w:rsidRPr="00002002" w:rsidDel="00EB16C6" w:rsidRDefault="00345D90" w:rsidP="00E10AAB">
      <w:pPr>
        <w:pStyle w:val="a3"/>
        <w:tabs>
          <w:tab w:val="left" w:pos="8351"/>
          <w:tab w:val="left" w:pos="9311"/>
          <w:tab w:val="left" w:pos="10271"/>
        </w:tabs>
        <w:spacing w:before="66"/>
        <w:jc w:val="right"/>
        <w:rPr>
          <w:del w:id="3694" w:author="100093" w:date="2025-07-17T20:22:00Z"/>
          <w:lang w:eastAsia="ja-JP"/>
        </w:rPr>
      </w:pPr>
      <w:del w:id="3695" w:author="100093" w:date="2025-07-17T20:22:00Z">
        <w:r w:rsidRPr="00002002" w:rsidDel="00EB16C6">
          <w:rPr>
            <w:lang w:eastAsia="ja-JP"/>
          </w:rPr>
          <w:delText>令和</w:delText>
        </w:r>
        <w:r w:rsidR="00E10AAB" w:rsidRPr="00002002" w:rsidDel="00EB16C6">
          <w:rPr>
            <w:rFonts w:hint="eastAsia"/>
            <w:lang w:eastAsia="ja-JP"/>
          </w:rPr>
          <w:delText xml:space="preserve">　　</w:delText>
        </w:r>
        <w:r w:rsidR="00021BD8" w:rsidRPr="00002002" w:rsidDel="00EB16C6">
          <w:rPr>
            <w:lang w:eastAsia="ja-JP"/>
          </w:rPr>
          <w:delText>年</w:delText>
        </w:r>
        <w:r w:rsidR="00E10AAB" w:rsidRPr="00002002" w:rsidDel="00EB16C6">
          <w:rPr>
            <w:rFonts w:hint="eastAsia"/>
            <w:lang w:eastAsia="ja-JP"/>
          </w:rPr>
          <w:delText xml:space="preserve">　　</w:delText>
        </w:r>
        <w:r w:rsidR="00021BD8" w:rsidRPr="00002002" w:rsidDel="00EB16C6">
          <w:rPr>
            <w:lang w:eastAsia="ja-JP"/>
          </w:rPr>
          <w:delText>月</w:delText>
        </w:r>
        <w:r w:rsidR="00E10AAB" w:rsidRPr="00002002" w:rsidDel="00EB16C6">
          <w:rPr>
            <w:rFonts w:hint="eastAsia"/>
            <w:lang w:eastAsia="ja-JP"/>
          </w:rPr>
          <w:delText xml:space="preserve">　　</w:delText>
        </w:r>
        <w:r w:rsidR="00021BD8" w:rsidRPr="00002002" w:rsidDel="00EB16C6">
          <w:rPr>
            <w:lang w:eastAsia="ja-JP"/>
          </w:rPr>
          <w:delText>日</w:delText>
        </w:r>
      </w:del>
    </w:p>
    <w:p w14:paraId="276C329A" w14:textId="61441DCB" w:rsidR="0006451A" w:rsidRPr="00002002" w:rsidDel="00EB16C6" w:rsidRDefault="0006451A">
      <w:pPr>
        <w:pStyle w:val="a3"/>
        <w:rPr>
          <w:del w:id="3696" w:author="100093" w:date="2025-07-17T20:22:00Z"/>
          <w:sz w:val="20"/>
          <w:lang w:eastAsia="ja-JP"/>
        </w:rPr>
      </w:pPr>
    </w:p>
    <w:p w14:paraId="7CDE14DC" w14:textId="0D37D9FA" w:rsidR="0006451A" w:rsidRPr="00002002" w:rsidDel="00EB16C6" w:rsidRDefault="0006451A">
      <w:pPr>
        <w:pStyle w:val="a3"/>
        <w:spacing w:before="1"/>
        <w:rPr>
          <w:del w:id="3697" w:author="100093" w:date="2025-07-17T20:22:00Z"/>
          <w:sz w:val="21"/>
          <w:lang w:eastAsia="ja-JP"/>
        </w:rPr>
      </w:pPr>
    </w:p>
    <w:p w14:paraId="6ED33C3C" w14:textId="73E35E06" w:rsidR="0006451A" w:rsidRPr="00002002" w:rsidDel="00EB16C6" w:rsidRDefault="00021BD8">
      <w:pPr>
        <w:pStyle w:val="a3"/>
        <w:spacing w:before="66"/>
        <w:ind w:left="2831"/>
        <w:rPr>
          <w:del w:id="3698" w:author="100093" w:date="2025-07-17T20:22:00Z"/>
          <w:lang w:eastAsia="ja-JP"/>
        </w:rPr>
      </w:pPr>
      <w:del w:id="3699" w:author="100093" w:date="2025-07-17T20:22:00Z">
        <w:r w:rsidRPr="00002002" w:rsidDel="00EB16C6">
          <w:rPr>
            <w:lang w:eastAsia="ja-JP"/>
          </w:rPr>
          <w:delText>殿</w:delText>
        </w:r>
      </w:del>
    </w:p>
    <w:p w14:paraId="38BAB937" w14:textId="749B1359" w:rsidR="0006451A" w:rsidRPr="00002002" w:rsidDel="00EB16C6" w:rsidRDefault="0006451A">
      <w:pPr>
        <w:pStyle w:val="a3"/>
        <w:rPr>
          <w:del w:id="3700" w:author="100093" w:date="2025-07-17T20:22:00Z"/>
          <w:sz w:val="20"/>
          <w:lang w:eastAsia="ja-JP"/>
        </w:rPr>
      </w:pPr>
    </w:p>
    <w:p w14:paraId="6E6050B7" w14:textId="7C42313E" w:rsidR="0006451A" w:rsidRPr="00002002" w:rsidDel="00EB16C6" w:rsidRDefault="0006451A">
      <w:pPr>
        <w:pStyle w:val="a3"/>
        <w:spacing w:before="11"/>
        <w:rPr>
          <w:del w:id="3701" w:author="100093" w:date="2025-07-17T20:22:00Z"/>
          <w:sz w:val="20"/>
          <w:lang w:eastAsia="ja-JP"/>
        </w:rPr>
      </w:pPr>
    </w:p>
    <w:p w14:paraId="00055F3D" w14:textId="5067D3D4" w:rsidR="0006451A" w:rsidRPr="00002002" w:rsidDel="00EB16C6" w:rsidRDefault="008072AD" w:rsidP="00E62491">
      <w:pPr>
        <w:pStyle w:val="a3"/>
        <w:tabs>
          <w:tab w:val="left" w:pos="10915"/>
        </w:tabs>
        <w:spacing w:before="67"/>
        <w:ind w:leftChars="-1" w:left="-2" w:firstLineChars="2186" w:firstLine="5246"/>
        <w:rPr>
          <w:del w:id="3702" w:author="100093" w:date="2025-07-17T20:22:00Z"/>
          <w:lang w:eastAsia="ja-JP"/>
        </w:rPr>
      </w:pPr>
      <w:del w:id="3703" w:author="100093" w:date="2025-07-17T20:22:00Z">
        <w:r w:rsidRPr="00002002" w:rsidDel="00EB16C6">
          <w:rPr>
            <w:rFonts w:hint="eastAsia"/>
            <w:lang w:eastAsia="ja-JP"/>
          </w:rPr>
          <w:delText>氏</w:delText>
        </w:r>
        <w:r w:rsidR="00021BD8" w:rsidRPr="00002002" w:rsidDel="00EB16C6">
          <w:rPr>
            <w:lang w:eastAsia="ja-JP"/>
          </w:rPr>
          <w:delText>名</w:delText>
        </w:r>
        <w:r w:rsidRPr="00002002" w:rsidDel="00EB16C6">
          <w:rPr>
            <w:rFonts w:hint="eastAsia"/>
            <w:lang w:eastAsia="ja-JP"/>
          </w:rPr>
          <w:delText xml:space="preserve">　　　　　　　　</w:delText>
        </w:r>
        <w:r w:rsidR="00021BD8" w:rsidRPr="00002002" w:rsidDel="00EB16C6">
          <w:rPr>
            <w:lang w:eastAsia="ja-JP"/>
          </w:rPr>
          <w:tab/>
        </w:r>
      </w:del>
    </w:p>
    <w:p w14:paraId="69236A38" w14:textId="3A363B71" w:rsidR="0006451A" w:rsidRPr="00002002" w:rsidDel="00EB16C6" w:rsidRDefault="0006451A">
      <w:pPr>
        <w:pStyle w:val="a3"/>
        <w:rPr>
          <w:del w:id="3704" w:author="100093" w:date="2025-07-17T20:22:00Z"/>
          <w:lang w:eastAsia="ja-JP"/>
        </w:rPr>
      </w:pPr>
    </w:p>
    <w:p w14:paraId="0EAED5FE" w14:textId="4D932635" w:rsidR="0006451A" w:rsidRPr="00002002" w:rsidDel="00EB16C6" w:rsidRDefault="0006451A">
      <w:pPr>
        <w:pStyle w:val="a3"/>
        <w:spacing w:before="11"/>
        <w:rPr>
          <w:del w:id="3705" w:author="100093" w:date="2025-07-17T20:22:00Z"/>
          <w:lang w:eastAsia="ja-JP"/>
        </w:rPr>
      </w:pPr>
    </w:p>
    <w:p w14:paraId="645424F9" w14:textId="427F7FE5" w:rsidR="0006451A" w:rsidRPr="00002002" w:rsidDel="00EB16C6" w:rsidRDefault="007309E8" w:rsidP="00E10AAB">
      <w:pPr>
        <w:pStyle w:val="a3"/>
        <w:spacing w:line="242" w:lineRule="auto"/>
        <w:ind w:right="-1" w:firstLineChars="100" w:firstLine="240"/>
        <w:jc w:val="both"/>
        <w:rPr>
          <w:del w:id="3706" w:author="100093" w:date="2025-07-17T20:22:00Z"/>
          <w:lang w:eastAsia="ja-JP"/>
        </w:rPr>
      </w:pPr>
      <w:del w:id="3707" w:author="100093" w:date="2025-07-17T20:22:00Z">
        <w:r w:rsidDel="00EB16C6">
          <w:rPr>
            <w:rFonts w:hint="eastAsia"/>
            <w:lang w:eastAsia="ja-JP"/>
          </w:rPr>
          <w:delText>就農準備</w:delText>
        </w:r>
        <w:r w:rsidR="00CC3FF0" w:rsidRPr="00002002" w:rsidDel="00EB16C6">
          <w:rPr>
            <w:rFonts w:hint="eastAsia"/>
            <w:lang w:eastAsia="ja-JP"/>
          </w:rPr>
          <w:delText>資金</w:delText>
        </w:r>
        <w:r w:rsidR="00021BD8" w:rsidRPr="00002002" w:rsidDel="00EB16C6">
          <w:rPr>
            <w:lang w:eastAsia="ja-JP"/>
          </w:rPr>
          <w:delText>の受給を再開しますので、</w:delText>
        </w:r>
        <w:r w:rsidR="00CC3FF0"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00CC3FF0" w:rsidRPr="00002002" w:rsidDel="00EB16C6">
          <w:rPr>
            <w:rFonts w:hint="eastAsia"/>
            <w:lang w:eastAsia="ja-JP"/>
          </w:rPr>
          <w:delText>２</w:delText>
        </w:r>
        <w:r w:rsidR="00021BD8" w:rsidRPr="00002002" w:rsidDel="00EB16C6">
          <w:rPr>
            <w:lang w:eastAsia="ja-JP"/>
          </w:rPr>
          <w:delText>第６の１の（６）の規定に基づき研修再開届を提出します。</w:delText>
        </w:r>
      </w:del>
    </w:p>
    <w:p w14:paraId="0B1B4B0A" w14:textId="305A48A3" w:rsidR="0006451A" w:rsidRPr="00002002" w:rsidDel="00EB16C6" w:rsidRDefault="0006451A">
      <w:pPr>
        <w:pStyle w:val="a3"/>
        <w:rPr>
          <w:del w:id="3708" w:author="100093" w:date="2025-07-17T20:22:00Z"/>
          <w:sz w:val="20"/>
          <w:lang w:eastAsia="ja-JP"/>
        </w:rPr>
      </w:pPr>
    </w:p>
    <w:p w14:paraId="311A654C" w14:textId="12A163E5" w:rsidR="0006451A" w:rsidRPr="00002002" w:rsidDel="00EB16C6" w:rsidRDefault="0006451A">
      <w:pPr>
        <w:pStyle w:val="a3"/>
        <w:rPr>
          <w:del w:id="3709" w:author="100093" w:date="2025-07-17T20:22:00Z"/>
          <w:sz w:val="20"/>
          <w:lang w:eastAsia="ja-JP"/>
        </w:rPr>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rsidDel="00EB16C6" w14:paraId="16BC5B99" w14:textId="3B6AB4FF" w:rsidTr="00E10AAB">
        <w:trPr>
          <w:trHeight w:val="841"/>
          <w:del w:id="3710" w:author="100093" w:date="2025-07-17T20:22:00Z"/>
        </w:trPr>
        <w:tc>
          <w:tcPr>
            <w:tcW w:w="1701" w:type="dxa"/>
            <w:vAlign w:val="center"/>
          </w:tcPr>
          <w:p w14:paraId="3771FD64" w14:textId="18087329" w:rsidR="00E10AAB" w:rsidRPr="00002002" w:rsidDel="00EB16C6" w:rsidRDefault="00E10AAB" w:rsidP="00E10AAB">
            <w:pPr>
              <w:jc w:val="center"/>
              <w:rPr>
                <w:del w:id="3711" w:author="100093" w:date="2025-07-17T20:22:00Z"/>
                <w:sz w:val="24"/>
                <w:szCs w:val="24"/>
                <w:lang w:eastAsia="ja-JP"/>
              </w:rPr>
            </w:pPr>
            <w:del w:id="3712" w:author="100093" w:date="2025-07-17T20:22:00Z">
              <w:r w:rsidRPr="00002002" w:rsidDel="00EB16C6">
                <w:rPr>
                  <w:rFonts w:hint="eastAsia"/>
                  <w:sz w:val="24"/>
                  <w:szCs w:val="24"/>
                  <w:lang w:eastAsia="ja-JP"/>
                </w:rPr>
                <w:delText>休止期間</w:delText>
              </w:r>
            </w:del>
          </w:p>
        </w:tc>
        <w:tc>
          <w:tcPr>
            <w:tcW w:w="931" w:type="dxa"/>
            <w:tcBorders>
              <w:right w:val="nil"/>
            </w:tcBorders>
            <w:vAlign w:val="center"/>
          </w:tcPr>
          <w:p w14:paraId="2B12B5F4" w14:textId="26F14126" w:rsidR="00E10AAB" w:rsidRPr="00002002" w:rsidDel="00EB16C6" w:rsidRDefault="00E10AAB" w:rsidP="00E10AAB">
            <w:pPr>
              <w:jc w:val="right"/>
              <w:rPr>
                <w:del w:id="3713" w:author="100093" w:date="2025-07-17T20:22:00Z"/>
                <w:sz w:val="24"/>
                <w:szCs w:val="24"/>
                <w:lang w:eastAsia="ja-JP"/>
              </w:rPr>
            </w:pPr>
            <w:del w:id="3714" w:author="100093" w:date="2025-07-17T20:22:00Z">
              <w:r w:rsidRPr="00002002" w:rsidDel="00EB16C6">
                <w:rPr>
                  <w:rFonts w:hint="eastAsia"/>
                  <w:sz w:val="24"/>
                  <w:szCs w:val="24"/>
                  <w:lang w:eastAsia="ja-JP"/>
                </w:rPr>
                <w:delText>年</w:delText>
              </w:r>
            </w:del>
          </w:p>
        </w:tc>
        <w:tc>
          <w:tcPr>
            <w:tcW w:w="931" w:type="dxa"/>
            <w:tcBorders>
              <w:left w:val="nil"/>
              <w:right w:val="nil"/>
            </w:tcBorders>
            <w:vAlign w:val="center"/>
          </w:tcPr>
          <w:p w14:paraId="07DB1634" w14:textId="5F046999" w:rsidR="00E10AAB" w:rsidRPr="00002002" w:rsidDel="00EB16C6" w:rsidRDefault="00E10AAB" w:rsidP="00E10AAB">
            <w:pPr>
              <w:jc w:val="right"/>
              <w:rPr>
                <w:del w:id="3715" w:author="100093" w:date="2025-07-17T20:22:00Z"/>
                <w:sz w:val="24"/>
                <w:szCs w:val="24"/>
                <w:lang w:eastAsia="ja-JP"/>
              </w:rPr>
            </w:pPr>
            <w:del w:id="3716" w:author="100093" w:date="2025-07-17T20:22:00Z">
              <w:r w:rsidRPr="00002002" w:rsidDel="00EB16C6">
                <w:rPr>
                  <w:rFonts w:hint="eastAsia"/>
                  <w:sz w:val="24"/>
                  <w:szCs w:val="24"/>
                  <w:lang w:eastAsia="ja-JP"/>
                </w:rPr>
                <w:delText>月</w:delText>
              </w:r>
            </w:del>
          </w:p>
        </w:tc>
        <w:tc>
          <w:tcPr>
            <w:tcW w:w="932" w:type="dxa"/>
            <w:tcBorders>
              <w:left w:val="nil"/>
              <w:right w:val="nil"/>
            </w:tcBorders>
            <w:vAlign w:val="center"/>
          </w:tcPr>
          <w:p w14:paraId="7AEF8415" w14:textId="7B11AC59" w:rsidR="00E10AAB" w:rsidRPr="00002002" w:rsidDel="00EB16C6" w:rsidRDefault="00E10AAB" w:rsidP="00E10AAB">
            <w:pPr>
              <w:jc w:val="right"/>
              <w:rPr>
                <w:del w:id="3717" w:author="100093" w:date="2025-07-17T20:22:00Z"/>
                <w:sz w:val="24"/>
                <w:szCs w:val="24"/>
                <w:lang w:eastAsia="ja-JP"/>
              </w:rPr>
            </w:pPr>
            <w:del w:id="3718" w:author="100093" w:date="2025-07-17T20:22:00Z">
              <w:r w:rsidRPr="00002002" w:rsidDel="00EB16C6">
                <w:rPr>
                  <w:rFonts w:hint="eastAsia"/>
                  <w:sz w:val="24"/>
                  <w:szCs w:val="24"/>
                  <w:lang w:eastAsia="ja-JP"/>
                </w:rPr>
                <w:delText>日</w:delText>
              </w:r>
            </w:del>
          </w:p>
        </w:tc>
        <w:tc>
          <w:tcPr>
            <w:tcW w:w="931" w:type="dxa"/>
            <w:tcBorders>
              <w:left w:val="nil"/>
              <w:bottom w:val="single" w:sz="4" w:space="0" w:color="auto"/>
              <w:right w:val="nil"/>
            </w:tcBorders>
            <w:vAlign w:val="center"/>
          </w:tcPr>
          <w:p w14:paraId="51AB0680" w14:textId="5EB153BD" w:rsidR="00E10AAB" w:rsidRPr="00002002" w:rsidDel="00EB16C6" w:rsidRDefault="00E10AAB" w:rsidP="00E10AAB">
            <w:pPr>
              <w:jc w:val="center"/>
              <w:rPr>
                <w:del w:id="3719" w:author="100093" w:date="2025-07-17T20:22:00Z"/>
                <w:sz w:val="24"/>
                <w:szCs w:val="24"/>
                <w:lang w:eastAsia="ja-JP"/>
              </w:rPr>
            </w:pPr>
            <w:del w:id="3720" w:author="100093" w:date="2025-07-17T20:22:00Z">
              <w:r w:rsidRPr="00002002" w:rsidDel="00EB16C6">
                <w:rPr>
                  <w:rFonts w:hint="eastAsia"/>
                  <w:sz w:val="24"/>
                  <w:szCs w:val="24"/>
                  <w:lang w:eastAsia="ja-JP"/>
                </w:rPr>
                <w:delText>～</w:delText>
              </w:r>
            </w:del>
          </w:p>
        </w:tc>
        <w:tc>
          <w:tcPr>
            <w:tcW w:w="932" w:type="dxa"/>
            <w:tcBorders>
              <w:left w:val="nil"/>
              <w:bottom w:val="single" w:sz="4" w:space="0" w:color="auto"/>
              <w:right w:val="nil"/>
            </w:tcBorders>
            <w:vAlign w:val="center"/>
          </w:tcPr>
          <w:p w14:paraId="2925337E" w14:textId="467FE2C6" w:rsidR="00E10AAB" w:rsidRPr="00002002" w:rsidDel="00EB16C6" w:rsidRDefault="00E10AAB" w:rsidP="00E10AAB">
            <w:pPr>
              <w:jc w:val="right"/>
              <w:rPr>
                <w:del w:id="3721" w:author="100093" w:date="2025-07-17T20:22:00Z"/>
                <w:sz w:val="24"/>
                <w:szCs w:val="24"/>
                <w:lang w:eastAsia="ja-JP"/>
              </w:rPr>
            </w:pPr>
            <w:del w:id="3722" w:author="100093" w:date="2025-07-17T20:22:00Z">
              <w:r w:rsidRPr="00002002" w:rsidDel="00EB16C6">
                <w:rPr>
                  <w:rFonts w:hint="eastAsia"/>
                  <w:sz w:val="24"/>
                  <w:szCs w:val="24"/>
                  <w:lang w:eastAsia="ja-JP"/>
                </w:rPr>
                <w:delText>年</w:delText>
              </w:r>
            </w:del>
          </w:p>
        </w:tc>
        <w:tc>
          <w:tcPr>
            <w:tcW w:w="931" w:type="dxa"/>
            <w:tcBorders>
              <w:left w:val="nil"/>
              <w:bottom w:val="single" w:sz="4" w:space="0" w:color="auto"/>
              <w:right w:val="nil"/>
            </w:tcBorders>
            <w:vAlign w:val="center"/>
          </w:tcPr>
          <w:p w14:paraId="13353E32" w14:textId="2D8B83FF" w:rsidR="00E10AAB" w:rsidRPr="00002002" w:rsidDel="00EB16C6" w:rsidRDefault="00E10AAB" w:rsidP="00E10AAB">
            <w:pPr>
              <w:jc w:val="right"/>
              <w:rPr>
                <w:del w:id="3723" w:author="100093" w:date="2025-07-17T20:22:00Z"/>
                <w:sz w:val="24"/>
                <w:szCs w:val="24"/>
                <w:lang w:eastAsia="ja-JP"/>
              </w:rPr>
            </w:pPr>
            <w:del w:id="3724" w:author="100093" w:date="2025-07-17T20:22:00Z">
              <w:r w:rsidRPr="00002002" w:rsidDel="00EB16C6">
                <w:rPr>
                  <w:rFonts w:hint="eastAsia"/>
                  <w:sz w:val="24"/>
                  <w:szCs w:val="24"/>
                  <w:lang w:eastAsia="ja-JP"/>
                </w:rPr>
                <w:delText>月</w:delText>
              </w:r>
            </w:del>
          </w:p>
        </w:tc>
        <w:tc>
          <w:tcPr>
            <w:tcW w:w="932" w:type="dxa"/>
            <w:tcBorders>
              <w:left w:val="nil"/>
              <w:bottom w:val="single" w:sz="4" w:space="0" w:color="auto"/>
            </w:tcBorders>
            <w:vAlign w:val="center"/>
          </w:tcPr>
          <w:p w14:paraId="7C9FBA55" w14:textId="0D7E2554" w:rsidR="00E10AAB" w:rsidRPr="00002002" w:rsidDel="00EB16C6" w:rsidRDefault="00E10AAB" w:rsidP="00E10AAB">
            <w:pPr>
              <w:jc w:val="right"/>
              <w:rPr>
                <w:del w:id="3725" w:author="100093" w:date="2025-07-17T20:22:00Z"/>
                <w:sz w:val="24"/>
                <w:szCs w:val="24"/>
                <w:lang w:eastAsia="ja-JP"/>
              </w:rPr>
            </w:pPr>
            <w:del w:id="3726" w:author="100093" w:date="2025-07-17T20:22:00Z">
              <w:r w:rsidRPr="00002002" w:rsidDel="00EB16C6">
                <w:rPr>
                  <w:rFonts w:hint="eastAsia"/>
                  <w:sz w:val="24"/>
                  <w:szCs w:val="24"/>
                  <w:lang w:eastAsia="ja-JP"/>
                </w:rPr>
                <w:delText>日</w:delText>
              </w:r>
            </w:del>
          </w:p>
        </w:tc>
      </w:tr>
      <w:tr w:rsidR="00E10AAB" w:rsidRPr="00002002" w:rsidDel="00EB16C6" w14:paraId="11B6B0E8" w14:textId="63AD4686" w:rsidTr="00E10AAB">
        <w:trPr>
          <w:trHeight w:val="841"/>
          <w:del w:id="3727" w:author="100093" w:date="2025-07-17T20:22:00Z"/>
        </w:trPr>
        <w:tc>
          <w:tcPr>
            <w:tcW w:w="1701" w:type="dxa"/>
            <w:vAlign w:val="center"/>
          </w:tcPr>
          <w:p w14:paraId="5312B4DA" w14:textId="4C2FCD0D" w:rsidR="00E10AAB" w:rsidRPr="00002002" w:rsidDel="00EB16C6" w:rsidRDefault="00E10AAB" w:rsidP="00E10AAB">
            <w:pPr>
              <w:jc w:val="center"/>
              <w:rPr>
                <w:del w:id="3728" w:author="100093" w:date="2025-07-17T20:22:00Z"/>
                <w:sz w:val="24"/>
                <w:szCs w:val="24"/>
                <w:lang w:eastAsia="ja-JP"/>
              </w:rPr>
            </w:pPr>
            <w:del w:id="3729" w:author="100093" w:date="2025-07-17T20:22:00Z">
              <w:r w:rsidRPr="00002002" w:rsidDel="00EB16C6">
                <w:rPr>
                  <w:rFonts w:hint="eastAsia"/>
                  <w:sz w:val="24"/>
                  <w:szCs w:val="24"/>
                  <w:lang w:eastAsia="ja-JP"/>
                </w:rPr>
                <w:delText>研修再開日</w:delText>
              </w:r>
            </w:del>
          </w:p>
        </w:tc>
        <w:tc>
          <w:tcPr>
            <w:tcW w:w="931" w:type="dxa"/>
            <w:tcBorders>
              <w:right w:val="nil"/>
            </w:tcBorders>
            <w:vAlign w:val="center"/>
          </w:tcPr>
          <w:p w14:paraId="0FB0F8D9" w14:textId="302FDC8C" w:rsidR="00E10AAB" w:rsidRPr="00002002" w:rsidDel="00EB16C6" w:rsidRDefault="00E10AAB" w:rsidP="00E10AAB">
            <w:pPr>
              <w:jc w:val="right"/>
              <w:rPr>
                <w:del w:id="3730" w:author="100093" w:date="2025-07-17T20:22:00Z"/>
                <w:sz w:val="24"/>
                <w:szCs w:val="24"/>
                <w:lang w:eastAsia="ja-JP"/>
              </w:rPr>
            </w:pPr>
            <w:del w:id="3731" w:author="100093" w:date="2025-07-17T20:22:00Z">
              <w:r w:rsidRPr="00002002" w:rsidDel="00EB16C6">
                <w:rPr>
                  <w:rFonts w:hint="eastAsia"/>
                  <w:sz w:val="24"/>
                  <w:szCs w:val="24"/>
                  <w:lang w:eastAsia="ja-JP"/>
                </w:rPr>
                <w:delText>年</w:delText>
              </w:r>
            </w:del>
          </w:p>
        </w:tc>
        <w:tc>
          <w:tcPr>
            <w:tcW w:w="931" w:type="dxa"/>
            <w:tcBorders>
              <w:left w:val="nil"/>
              <w:right w:val="nil"/>
            </w:tcBorders>
            <w:vAlign w:val="center"/>
          </w:tcPr>
          <w:p w14:paraId="134754A8" w14:textId="48A79EB2" w:rsidR="00E10AAB" w:rsidRPr="00002002" w:rsidDel="00EB16C6" w:rsidRDefault="00E10AAB" w:rsidP="00E10AAB">
            <w:pPr>
              <w:jc w:val="right"/>
              <w:rPr>
                <w:del w:id="3732" w:author="100093" w:date="2025-07-17T20:22:00Z"/>
                <w:sz w:val="24"/>
                <w:szCs w:val="24"/>
                <w:lang w:eastAsia="ja-JP"/>
              </w:rPr>
            </w:pPr>
            <w:del w:id="3733" w:author="100093" w:date="2025-07-17T20:22:00Z">
              <w:r w:rsidRPr="00002002" w:rsidDel="00EB16C6">
                <w:rPr>
                  <w:rFonts w:hint="eastAsia"/>
                  <w:sz w:val="24"/>
                  <w:szCs w:val="24"/>
                  <w:lang w:eastAsia="ja-JP"/>
                </w:rPr>
                <w:delText>月</w:delText>
              </w:r>
            </w:del>
          </w:p>
        </w:tc>
        <w:tc>
          <w:tcPr>
            <w:tcW w:w="932" w:type="dxa"/>
            <w:tcBorders>
              <w:left w:val="nil"/>
              <w:right w:val="nil"/>
            </w:tcBorders>
            <w:vAlign w:val="center"/>
          </w:tcPr>
          <w:p w14:paraId="328770DF" w14:textId="0136DE58" w:rsidR="00E10AAB" w:rsidRPr="00002002" w:rsidDel="00EB16C6" w:rsidRDefault="00E10AAB" w:rsidP="00E10AAB">
            <w:pPr>
              <w:jc w:val="right"/>
              <w:rPr>
                <w:del w:id="3734" w:author="100093" w:date="2025-07-17T20:22:00Z"/>
                <w:sz w:val="24"/>
                <w:szCs w:val="24"/>
                <w:lang w:eastAsia="ja-JP"/>
              </w:rPr>
            </w:pPr>
            <w:del w:id="3735" w:author="100093" w:date="2025-07-17T20:22:00Z">
              <w:r w:rsidRPr="00002002" w:rsidDel="00EB16C6">
                <w:rPr>
                  <w:rFonts w:hint="eastAsia"/>
                  <w:sz w:val="24"/>
                  <w:szCs w:val="24"/>
                  <w:lang w:eastAsia="ja-JP"/>
                </w:rPr>
                <w:delText>日</w:delText>
              </w:r>
            </w:del>
          </w:p>
        </w:tc>
        <w:tc>
          <w:tcPr>
            <w:tcW w:w="3726" w:type="dxa"/>
            <w:gridSpan w:val="4"/>
            <w:tcBorders>
              <w:left w:val="nil"/>
              <w:bottom w:val="nil"/>
            </w:tcBorders>
            <w:vAlign w:val="center"/>
          </w:tcPr>
          <w:p w14:paraId="1101EB90" w14:textId="30FC8CAB" w:rsidR="00E10AAB" w:rsidRPr="00002002" w:rsidDel="00EB16C6" w:rsidRDefault="00E10AAB" w:rsidP="00E10AAB">
            <w:pPr>
              <w:jc w:val="right"/>
              <w:rPr>
                <w:del w:id="3736" w:author="100093" w:date="2025-07-17T20:22:00Z"/>
                <w:sz w:val="24"/>
                <w:szCs w:val="24"/>
                <w:lang w:eastAsia="ja-JP"/>
              </w:rPr>
            </w:pPr>
          </w:p>
        </w:tc>
      </w:tr>
      <w:tr w:rsidR="00E10AAB" w:rsidRPr="00002002" w:rsidDel="00EB16C6" w14:paraId="0EC898EC" w14:textId="35DF0AB3" w:rsidTr="00E10AAB">
        <w:trPr>
          <w:trHeight w:val="841"/>
          <w:del w:id="3737" w:author="100093" w:date="2025-07-17T20:22:00Z"/>
        </w:trPr>
        <w:tc>
          <w:tcPr>
            <w:tcW w:w="1701" w:type="dxa"/>
            <w:vAlign w:val="center"/>
          </w:tcPr>
          <w:p w14:paraId="28AD7399" w14:textId="46FDAFA8" w:rsidR="00E10AAB" w:rsidRPr="00002002" w:rsidDel="00EB16C6" w:rsidRDefault="00E10AAB" w:rsidP="00E10AAB">
            <w:pPr>
              <w:jc w:val="center"/>
              <w:rPr>
                <w:del w:id="3738" w:author="100093" w:date="2025-07-17T20:22:00Z"/>
                <w:sz w:val="24"/>
                <w:szCs w:val="24"/>
                <w:lang w:eastAsia="ja-JP"/>
              </w:rPr>
            </w:pPr>
            <w:del w:id="3739" w:author="100093" w:date="2025-07-17T20:22:00Z">
              <w:r w:rsidRPr="00002002" w:rsidDel="00EB16C6">
                <w:rPr>
                  <w:rFonts w:hint="eastAsia"/>
                  <w:sz w:val="24"/>
                  <w:szCs w:val="24"/>
                  <w:lang w:eastAsia="ja-JP"/>
                </w:rPr>
                <w:delText>研修機関等</w:delText>
              </w:r>
            </w:del>
          </w:p>
        </w:tc>
        <w:tc>
          <w:tcPr>
            <w:tcW w:w="6520" w:type="dxa"/>
            <w:gridSpan w:val="7"/>
            <w:vAlign w:val="center"/>
          </w:tcPr>
          <w:p w14:paraId="21387AB8" w14:textId="0D489DEB" w:rsidR="00E10AAB" w:rsidRPr="00002002" w:rsidDel="00EB16C6" w:rsidRDefault="00E10AAB" w:rsidP="00E10AAB">
            <w:pPr>
              <w:jc w:val="both"/>
              <w:rPr>
                <w:del w:id="3740" w:author="100093" w:date="2025-07-17T20:22:00Z"/>
                <w:sz w:val="24"/>
                <w:szCs w:val="24"/>
                <w:lang w:eastAsia="ja-JP"/>
              </w:rPr>
            </w:pPr>
          </w:p>
        </w:tc>
      </w:tr>
      <w:tr w:rsidR="00E10AAB" w:rsidRPr="00002002" w:rsidDel="00EB16C6" w14:paraId="1F47B2B0" w14:textId="3FAEACEE" w:rsidTr="00E10AAB">
        <w:trPr>
          <w:trHeight w:val="841"/>
          <w:del w:id="3741" w:author="100093" w:date="2025-07-17T20:22:00Z"/>
        </w:trPr>
        <w:tc>
          <w:tcPr>
            <w:tcW w:w="1701" w:type="dxa"/>
            <w:vAlign w:val="center"/>
          </w:tcPr>
          <w:p w14:paraId="409F526D" w14:textId="49B45FE8" w:rsidR="00E10AAB" w:rsidRPr="00002002" w:rsidDel="00EB16C6" w:rsidRDefault="00E10AAB" w:rsidP="00E10AAB">
            <w:pPr>
              <w:jc w:val="center"/>
              <w:rPr>
                <w:del w:id="3742" w:author="100093" w:date="2025-07-17T20:22:00Z"/>
                <w:sz w:val="24"/>
                <w:szCs w:val="24"/>
                <w:lang w:eastAsia="ja-JP"/>
              </w:rPr>
            </w:pPr>
            <w:del w:id="3743" w:author="100093" w:date="2025-07-17T20:22:00Z">
              <w:r w:rsidRPr="00002002" w:rsidDel="00EB16C6">
                <w:rPr>
                  <w:rFonts w:hint="eastAsia"/>
                  <w:sz w:val="24"/>
                  <w:szCs w:val="24"/>
                  <w:lang w:eastAsia="ja-JP"/>
                </w:rPr>
                <w:delText>交付残期間</w:delText>
              </w:r>
            </w:del>
          </w:p>
        </w:tc>
        <w:tc>
          <w:tcPr>
            <w:tcW w:w="931" w:type="dxa"/>
            <w:tcBorders>
              <w:right w:val="nil"/>
            </w:tcBorders>
            <w:vAlign w:val="center"/>
          </w:tcPr>
          <w:p w14:paraId="3B29FE62" w14:textId="74B64966" w:rsidR="00E10AAB" w:rsidRPr="00002002" w:rsidDel="00EB16C6" w:rsidRDefault="00E10AAB" w:rsidP="00E10AAB">
            <w:pPr>
              <w:jc w:val="right"/>
              <w:rPr>
                <w:del w:id="3744" w:author="100093" w:date="2025-07-17T20:22:00Z"/>
                <w:sz w:val="24"/>
                <w:szCs w:val="24"/>
                <w:lang w:eastAsia="ja-JP"/>
              </w:rPr>
            </w:pPr>
            <w:del w:id="3745" w:author="100093" w:date="2025-07-17T20:22:00Z">
              <w:r w:rsidRPr="00002002" w:rsidDel="00EB16C6">
                <w:rPr>
                  <w:rFonts w:hint="eastAsia"/>
                  <w:sz w:val="24"/>
                  <w:szCs w:val="24"/>
                  <w:lang w:eastAsia="ja-JP"/>
                </w:rPr>
                <w:delText>年</w:delText>
              </w:r>
            </w:del>
          </w:p>
        </w:tc>
        <w:tc>
          <w:tcPr>
            <w:tcW w:w="931" w:type="dxa"/>
            <w:tcBorders>
              <w:left w:val="nil"/>
              <w:right w:val="nil"/>
            </w:tcBorders>
            <w:vAlign w:val="center"/>
          </w:tcPr>
          <w:p w14:paraId="5510C6D3" w14:textId="542F179F" w:rsidR="00E10AAB" w:rsidRPr="00002002" w:rsidDel="00EB16C6" w:rsidRDefault="00E10AAB" w:rsidP="00E10AAB">
            <w:pPr>
              <w:jc w:val="right"/>
              <w:rPr>
                <w:del w:id="3746" w:author="100093" w:date="2025-07-17T20:22:00Z"/>
                <w:sz w:val="24"/>
                <w:szCs w:val="24"/>
                <w:lang w:eastAsia="ja-JP"/>
              </w:rPr>
            </w:pPr>
            <w:del w:id="3747" w:author="100093" w:date="2025-07-17T20:22:00Z">
              <w:r w:rsidRPr="00002002" w:rsidDel="00EB16C6">
                <w:rPr>
                  <w:rFonts w:hint="eastAsia"/>
                  <w:sz w:val="24"/>
                  <w:szCs w:val="24"/>
                  <w:lang w:eastAsia="ja-JP"/>
                </w:rPr>
                <w:delText>月</w:delText>
              </w:r>
            </w:del>
          </w:p>
        </w:tc>
        <w:tc>
          <w:tcPr>
            <w:tcW w:w="932" w:type="dxa"/>
            <w:tcBorders>
              <w:left w:val="nil"/>
              <w:right w:val="nil"/>
            </w:tcBorders>
            <w:vAlign w:val="center"/>
          </w:tcPr>
          <w:p w14:paraId="7FA86297" w14:textId="6F666A1F" w:rsidR="00E10AAB" w:rsidRPr="00002002" w:rsidDel="00EB16C6" w:rsidRDefault="00E10AAB" w:rsidP="00E10AAB">
            <w:pPr>
              <w:jc w:val="right"/>
              <w:rPr>
                <w:del w:id="3748" w:author="100093" w:date="2025-07-17T20:22:00Z"/>
                <w:sz w:val="24"/>
                <w:szCs w:val="24"/>
                <w:lang w:eastAsia="ja-JP"/>
              </w:rPr>
            </w:pPr>
            <w:del w:id="3749" w:author="100093" w:date="2025-07-17T20:22:00Z">
              <w:r w:rsidRPr="00002002" w:rsidDel="00EB16C6">
                <w:rPr>
                  <w:rFonts w:hint="eastAsia"/>
                  <w:sz w:val="24"/>
                  <w:szCs w:val="24"/>
                  <w:lang w:eastAsia="ja-JP"/>
                </w:rPr>
                <w:delText>日</w:delText>
              </w:r>
            </w:del>
          </w:p>
        </w:tc>
        <w:tc>
          <w:tcPr>
            <w:tcW w:w="931" w:type="dxa"/>
            <w:tcBorders>
              <w:left w:val="nil"/>
              <w:right w:val="nil"/>
            </w:tcBorders>
            <w:vAlign w:val="center"/>
          </w:tcPr>
          <w:p w14:paraId="79DB482B" w14:textId="39322C15" w:rsidR="00E10AAB" w:rsidRPr="00002002" w:rsidDel="00EB16C6" w:rsidRDefault="00E10AAB" w:rsidP="00E10AAB">
            <w:pPr>
              <w:jc w:val="center"/>
              <w:rPr>
                <w:del w:id="3750" w:author="100093" w:date="2025-07-17T20:22:00Z"/>
                <w:sz w:val="24"/>
                <w:szCs w:val="24"/>
                <w:lang w:eastAsia="ja-JP"/>
              </w:rPr>
            </w:pPr>
            <w:del w:id="3751" w:author="100093" w:date="2025-07-17T20:22:00Z">
              <w:r w:rsidRPr="00002002" w:rsidDel="00EB16C6">
                <w:rPr>
                  <w:rFonts w:hint="eastAsia"/>
                  <w:sz w:val="24"/>
                  <w:szCs w:val="24"/>
                  <w:lang w:eastAsia="ja-JP"/>
                </w:rPr>
                <w:delText>～</w:delText>
              </w:r>
            </w:del>
          </w:p>
        </w:tc>
        <w:tc>
          <w:tcPr>
            <w:tcW w:w="932" w:type="dxa"/>
            <w:tcBorders>
              <w:left w:val="nil"/>
              <w:right w:val="nil"/>
            </w:tcBorders>
            <w:vAlign w:val="center"/>
          </w:tcPr>
          <w:p w14:paraId="6C6C89A3" w14:textId="178C120D" w:rsidR="00E10AAB" w:rsidRPr="00002002" w:rsidDel="00EB16C6" w:rsidRDefault="00E10AAB" w:rsidP="00E10AAB">
            <w:pPr>
              <w:jc w:val="right"/>
              <w:rPr>
                <w:del w:id="3752" w:author="100093" w:date="2025-07-17T20:22:00Z"/>
                <w:sz w:val="24"/>
                <w:szCs w:val="24"/>
                <w:lang w:eastAsia="ja-JP"/>
              </w:rPr>
            </w:pPr>
            <w:del w:id="3753" w:author="100093" w:date="2025-07-17T20:22:00Z">
              <w:r w:rsidRPr="00002002" w:rsidDel="00EB16C6">
                <w:rPr>
                  <w:rFonts w:hint="eastAsia"/>
                  <w:sz w:val="24"/>
                  <w:szCs w:val="24"/>
                  <w:lang w:eastAsia="ja-JP"/>
                </w:rPr>
                <w:delText>年</w:delText>
              </w:r>
            </w:del>
          </w:p>
        </w:tc>
        <w:tc>
          <w:tcPr>
            <w:tcW w:w="931" w:type="dxa"/>
            <w:tcBorders>
              <w:left w:val="nil"/>
              <w:right w:val="nil"/>
            </w:tcBorders>
            <w:vAlign w:val="center"/>
          </w:tcPr>
          <w:p w14:paraId="1AE92156" w14:textId="7331A4F6" w:rsidR="00E10AAB" w:rsidRPr="00002002" w:rsidDel="00EB16C6" w:rsidRDefault="00E10AAB" w:rsidP="00E10AAB">
            <w:pPr>
              <w:jc w:val="right"/>
              <w:rPr>
                <w:del w:id="3754" w:author="100093" w:date="2025-07-17T20:22:00Z"/>
                <w:sz w:val="24"/>
                <w:szCs w:val="24"/>
                <w:lang w:eastAsia="ja-JP"/>
              </w:rPr>
            </w:pPr>
            <w:del w:id="3755" w:author="100093" w:date="2025-07-17T20:22:00Z">
              <w:r w:rsidRPr="00002002" w:rsidDel="00EB16C6">
                <w:rPr>
                  <w:rFonts w:hint="eastAsia"/>
                  <w:sz w:val="24"/>
                  <w:szCs w:val="24"/>
                  <w:lang w:eastAsia="ja-JP"/>
                </w:rPr>
                <w:delText>月</w:delText>
              </w:r>
            </w:del>
          </w:p>
        </w:tc>
        <w:tc>
          <w:tcPr>
            <w:tcW w:w="932" w:type="dxa"/>
            <w:tcBorders>
              <w:left w:val="nil"/>
            </w:tcBorders>
            <w:vAlign w:val="center"/>
          </w:tcPr>
          <w:p w14:paraId="7CB0A21A" w14:textId="538F68A7" w:rsidR="00E10AAB" w:rsidRPr="00002002" w:rsidDel="00EB16C6" w:rsidRDefault="00E10AAB" w:rsidP="00E10AAB">
            <w:pPr>
              <w:jc w:val="right"/>
              <w:rPr>
                <w:del w:id="3756" w:author="100093" w:date="2025-07-17T20:22:00Z"/>
                <w:sz w:val="24"/>
                <w:szCs w:val="24"/>
                <w:lang w:eastAsia="ja-JP"/>
              </w:rPr>
            </w:pPr>
            <w:del w:id="3757" w:author="100093" w:date="2025-07-17T20:22:00Z">
              <w:r w:rsidRPr="00002002" w:rsidDel="00EB16C6">
                <w:rPr>
                  <w:rFonts w:hint="eastAsia"/>
                  <w:sz w:val="24"/>
                  <w:szCs w:val="24"/>
                  <w:lang w:eastAsia="ja-JP"/>
                </w:rPr>
                <w:delText>日</w:delText>
              </w:r>
            </w:del>
          </w:p>
        </w:tc>
      </w:tr>
    </w:tbl>
    <w:p w14:paraId="5CACE3F5" w14:textId="2B2CED45" w:rsidR="0006451A" w:rsidRPr="00002002" w:rsidDel="00EB16C6" w:rsidRDefault="0006451A">
      <w:pPr>
        <w:pStyle w:val="a3"/>
        <w:rPr>
          <w:del w:id="3758" w:author="100093" w:date="2025-07-17T20:22:00Z"/>
          <w:sz w:val="20"/>
          <w:lang w:eastAsia="ja-JP"/>
        </w:rPr>
      </w:pPr>
    </w:p>
    <w:p w14:paraId="6FB2158D" w14:textId="75973C7E" w:rsidR="0006451A" w:rsidRPr="00002002" w:rsidDel="00EB16C6" w:rsidRDefault="0006451A">
      <w:pPr>
        <w:pStyle w:val="a3"/>
        <w:rPr>
          <w:del w:id="3759" w:author="100093" w:date="2025-07-17T20:22:00Z"/>
          <w:sz w:val="13"/>
          <w:lang w:eastAsia="ja-JP"/>
        </w:rPr>
      </w:pPr>
    </w:p>
    <w:p w14:paraId="34513E81" w14:textId="45F8921A" w:rsidR="0006451A" w:rsidRPr="00002002" w:rsidDel="00EB16C6" w:rsidRDefault="0006451A">
      <w:pPr>
        <w:rPr>
          <w:del w:id="3760" w:author="100093" w:date="2025-07-17T20:22:00Z"/>
          <w:sz w:val="24"/>
        </w:rPr>
        <w:sectPr w:rsidR="0006451A" w:rsidRPr="00002002" w:rsidDel="00EB16C6" w:rsidSect="005968F7">
          <w:pgSz w:w="11910" w:h="16840"/>
          <w:pgMar w:top="1135" w:right="1562" w:bottom="851" w:left="1418" w:header="0" w:footer="494" w:gutter="0"/>
          <w:cols w:space="720"/>
        </w:sectPr>
      </w:pPr>
    </w:p>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lang w:eastAsia="ja-JP"/>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33"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DtA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1E30CF84" w:rsidR="00EE58F2" w:rsidRPr="00002002" w:rsidDel="00EB16C6" w:rsidRDefault="00021BD8" w:rsidP="00EB16C6">
      <w:pPr>
        <w:pStyle w:val="a3"/>
        <w:spacing w:before="41"/>
        <w:rPr>
          <w:del w:id="3761" w:author="100093" w:date="2025-07-17T20:22:00Z"/>
          <w:spacing w:val="-30"/>
        </w:rPr>
        <w:pPrChange w:id="3762" w:author="100093" w:date="2025-07-17T20:22:00Z">
          <w:pPr>
            <w:pStyle w:val="a3"/>
            <w:spacing w:before="41"/>
          </w:pPr>
        </w:pPrChange>
      </w:pPr>
      <w:del w:id="3763" w:author="100093" w:date="2025-07-17T20:22:00Z">
        <w:r w:rsidRPr="00002002" w:rsidDel="00EB16C6">
          <w:rPr>
            <w:spacing w:val="-10"/>
          </w:rPr>
          <w:delText xml:space="preserve">別紙様式第 </w:delText>
        </w:r>
        <w:r w:rsidRPr="00002002" w:rsidDel="00EB16C6">
          <w:delText>10</w:delText>
        </w:r>
        <w:r w:rsidRPr="00002002" w:rsidDel="00EB16C6">
          <w:rPr>
            <w:spacing w:val="-30"/>
          </w:rPr>
          <w:delText xml:space="preserve"> 号</w:delText>
        </w:r>
      </w:del>
    </w:p>
    <w:p w14:paraId="41377236" w14:textId="5195C069" w:rsidR="00EE58F2" w:rsidRPr="00002002" w:rsidDel="00EB16C6" w:rsidRDefault="00EE58F2" w:rsidP="00EB16C6">
      <w:pPr>
        <w:pStyle w:val="a3"/>
        <w:spacing w:before="41"/>
        <w:rPr>
          <w:del w:id="3764" w:author="100093" w:date="2025-07-17T20:22:00Z"/>
        </w:rPr>
        <w:pPrChange w:id="3765" w:author="100093" w:date="2025-07-17T20:22:00Z">
          <w:pPr>
            <w:pStyle w:val="a3"/>
            <w:spacing w:before="41"/>
            <w:ind w:left="220"/>
          </w:pPr>
        </w:pPrChange>
      </w:pPr>
    </w:p>
    <w:p w14:paraId="07256B0C" w14:textId="1236FD01" w:rsidR="0006451A" w:rsidRPr="00002002" w:rsidDel="00EB16C6" w:rsidRDefault="00021BD8" w:rsidP="00EB16C6">
      <w:pPr>
        <w:pStyle w:val="a3"/>
        <w:spacing w:before="41"/>
        <w:rPr>
          <w:del w:id="3766" w:author="100093" w:date="2025-07-17T20:22:00Z"/>
        </w:rPr>
        <w:pPrChange w:id="3767" w:author="100093" w:date="2025-07-17T20:22:00Z">
          <w:pPr>
            <w:pStyle w:val="4"/>
            <w:ind w:left="1" w:hanging="1"/>
          </w:pPr>
        </w:pPrChange>
      </w:pPr>
      <w:del w:id="3768" w:author="100093" w:date="2025-07-17T20:22:00Z">
        <w:r w:rsidRPr="00002002" w:rsidDel="00EB16C6">
          <w:delText>継続研修計画</w:delText>
        </w:r>
      </w:del>
    </w:p>
    <w:p w14:paraId="41884E47" w14:textId="6294C47C" w:rsidR="00EE58F2" w:rsidRPr="00002002" w:rsidDel="00EB16C6" w:rsidRDefault="00EE58F2" w:rsidP="00EB16C6">
      <w:pPr>
        <w:pStyle w:val="a3"/>
        <w:spacing w:before="41"/>
        <w:rPr>
          <w:del w:id="3769" w:author="100093" w:date="2025-07-17T20:22:00Z"/>
          <w:sz w:val="28"/>
          <w:szCs w:val="28"/>
        </w:rPr>
        <w:pPrChange w:id="3770" w:author="100093" w:date="2025-07-17T20:22:00Z">
          <w:pPr>
            <w:pStyle w:val="a3"/>
            <w:spacing w:before="12"/>
            <w:jc w:val="center"/>
          </w:pPr>
        </w:pPrChange>
      </w:pPr>
    </w:p>
    <w:p w14:paraId="252FC5FF" w14:textId="39EDB622" w:rsidR="0006451A" w:rsidRPr="00002002" w:rsidDel="00EB16C6" w:rsidRDefault="00345D90" w:rsidP="00EB16C6">
      <w:pPr>
        <w:pStyle w:val="a3"/>
        <w:spacing w:before="41"/>
        <w:rPr>
          <w:del w:id="3771" w:author="100093" w:date="2025-07-17T20:22:00Z"/>
          <w:lang w:eastAsia="ja-JP"/>
        </w:rPr>
        <w:pPrChange w:id="3772" w:author="100093" w:date="2025-07-17T20:22:00Z">
          <w:pPr>
            <w:pStyle w:val="a3"/>
            <w:tabs>
              <w:tab w:val="left" w:pos="5739"/>
              <w:tab w:val="left" w:pos="6699"/>
              <w:tab w:val="left" w:pos="7659"/>
            </w:tabs>
            <w:ind w:left="4540" w:rightChars="227" w:right="499"/>
            <w:jc w:val="right"/>
          </w:pPr>
        </w:pPrChange>
      </w:pPr>
      <w:del w:id="3773" w:author="100093" w:date="2025-07-17T20:22:00Z">
        <w:r w:rsidRPr="00002002" w:rsidDel="00EB16C6">
          <w:rPr>
            <w:lang w:eastAsia="ja-JP"/>
          </w:rPr>
          <w:delText>令和</w:delText>
        </w:r>
        <w:r w:rsidR="00021BD8" w:rsidRPr="00002002" w:rsidDel="00EB16C6">
          <w:rPr>
            <w:lang w:eastAsia="ja-JP"/>
          </w:rPr>
          <w:tab/>
          <w:delText>年</w:delText>
        </w:r>
        <w:r w:rsidR="00021BD8" w:rsidRPr="00002002" w:rsidDel="00EB16C6">
          <w:rPr>
            <w:lang w:eastAsia="ja-JP"/>
          </w:rPr>
          <w:tab/>
          <w:delText>月</w:delText>
        </w:r>
        <w:r w:rsidR="00021BD8" w:rsidRPr="00002002" w:rsidDel="00EB16C6">
          <w:rPr>
            <w:lang w:eastAsia="ja-JP"/>
          </w:rPr>
          <w:tab/>
          <w:delText>日</w:delText>
        </w:r>
      </w:del>
    </w:p>
    <w:p w14:paraId="34CB9710" w14:textId="6F711339" w:rsidR="00EE58F2" w:rsidRPr="00002002" w:rsidDel="00EB16C6" w:rsidRDefault="00EE58F2" w:rsidP="00EB16C6">
      <w:pPr>
        <w:pStyle w:val="a3"/>
        <w:spacing w:before="41"/>
        <w:rPr>
          <w:del w:id="3774" w:author="100093" w:date="2025-07-17T20:22:00Z"/>
          <w:lang w:eastAsia="ja-JP"/>
        </w:rPr>
        <w:pPrChange w:id="3775" w:author="100093" w:date="2025-07-17T20:22:00Z">
          <w:pPr>
            <w:pStyle w:val="a3"/>
            <w:tabs>
              <w:tab w:val="left" w:pos="5739"/>
              <w:tab w:val="left" w:pos="6699"/>
              <w:tab w:val="left" w:pos="7659"/>
            </w:tabs>
            <w:ind w:left="4540" w:rightChars="227" w:right="499"/>
            <w:jc w:val="right"/>
          </w:pPr>
        </w:pPrChange>
      </w:pPr>
    </w:p>
    <w:p w14:paraId="016F08F9" w14:textId="0ADB4FD4" w:rsidR="0006451A" w:rsidRPr="00002002" w:rsidDel="00EB16C6" w:rsidRDefault="00EE58F2" w:rsidP="00EB16C6">
      <w:pPr>
        <w:pStyle w:val="a3"/>
        <w:spacing w:before="41"/>
        <w:rPr>
          <w:del w:id="3776" w:author="100093" w:date="2025-07-17T20:22:00Z"/>
          <w:lang w:eastAsia="ja-JP"/>
        </w:rPr>
        <w:pPrChange w:id="3777" w:author="100093" w:date="2025-07-17T20:22:00Z">
          <w:pPr>
            <w:pStyle w:val="a3"/>
            <w:spacing w:before="2"/>
            <w:ind w:left="220"/>
          </w:pPr>
        </w:pPrChange>
      </w:pPr>
      <w:del w:id="3778" w:author="100093" w:date="2025-07-17T20:22:00Z">
        <w:r w:rsidRPr="00002002" w:rsidDel="00EB16C6">
          <w:rPr>
            <w:rFonts w:hint="eastAsia"/>
            <w:lang w:eastAsia="ja-JP"/>
          </w:rPr>
          <w:delText xml:space="preserve">　　　　　　　　　　</w:delText>
        </w:r>
        <w:r w:rsidR="00021BD8" w:rsidRPr="00002002" w:rsidDel="00EB16C6">
          <w:rPr>
            <w:lang w:eastAsia="ja-JP"/>
          </w:rPr>
          <w:delText>殿</w:delText>
        </w:r>
      </w:del>
    </w:p>
    <w:p w14:paraId="1BB7E8DD" w14:textId="1A92280C" w:rsidR="0006451A" w:rsidRPr="00002002" w:rsidDel="00EB16C6" w:rsidRDefault="0006451A" w:rsidP="00EB16C6">
      <w:pPr>
        <w:pStyle w:val="a3"/>
        <w:spacing w:before="41"/>
        <w:rPr>
          <w:del w:id="3779" w:author="100093" w:date="2025-07-17T20:22:00Z"/>
          <w:sz w:val="16"/>
          <w:lang w:eastAsia="ja-JP"/>
        </w:rPr>
        <w:pPrChange w:id="3780" w:author="100093" w:date="2025-07-17T20:22:00Z">
          <w:pPr>
            <w:pStyle w:val="a3"/>
            <w:spacing w:before="9"/>
          </w:pPr>
        </w:pPrChange>
      </w:pPr>
    </w:p>
    <w:p w14:paraId="796D26CC" w14:textId="36261BCF" w:rsidR="0006451A" w:rsidRPr="00002002" w:rsidDel="00EB16C6" w:rsidRDefault="008072AD" w:rsidP="00EB16C6">
      <w:pPr>
        <w:pStyle w:val="a3"/>
        <w:spacing w:before="41"/>
        <w:rPr>
          <w:del w:id="3781" w:author="100093" w:date="2025-07-17T20:22:00Z"/>
          <w:lang w:eastAsia="ja-JP"/>
        </w:rPr>
        <w:pPrChange w:id="3782" w:author="100093" w:date="2025-07-17T20:22:00Z">
          <w:pPr>
            <w:pStyle w:val="a3"/>
            <w:tabs>
              <w:tab w:val="left" w:pos="9731"/>
            </w:tabs>
            <w:spacing w:before="66"/>
            <w:ind w:firstLineChars="2067" w:firstLine="4961"/>
          </w:pPr>
        </w:pPrChange>
      </w:pPr>
      <w:del w:id="3783" w:author="100093" w:date="2025-07-17T20:22:00Z">
        <w:r w:rsidRPr="00002002" w:rsidDel="00EB16C6">
          <w:rPr>
            <w:rFonts w:hint="eastAsia"/>
            <w:lang w:eastAsia="ja-JP"/>
          </w:rPr>
          <w:delText>氏名</w:delText>
        </w:r>
        <w:r w:rsidR="002C7E0A" w:rsidRPr="00002002" w:rsidDel="00EB16C6">
          <w:rPr>
            <w:rFonts w:hint="eastAsia"/>
            <w:lang w:eastAsia="ja-JP"/>
          </w:rPr>
          <w:delText xml:space="preserve">　　　　　　　　</w:delText>
        </w:r>
      </w:del>
    </w:p>
    <w:p w14:paraId="3594F324" w14:textId="6F05AF76" w:rsidR="0006451A" w:rsidRPr="00002002" w:rsidDel="00EB16C6" w:rsidRDefault="0006451A" w:rsidP="00EB16C6">
      <w:pPr>
        <w:pStyle w:val="a3"/>
        <w:spacing w:before="41"/>
        <w:rPr>
          <w:del w:id="3784" w:author="100093" w:date="2025-07-17T20:22:00Z"/>
          <w:lang w:eastAsia="ja-JP"/>
        </w:rPr>
        <w:pPrChange w:id="3785" w:author="100093" w:date="2025-07-17T20:22:00Z">
          <w:pPr>
            <w:pStyle w:val="a3"/>
            <w:spacing w:before="11"/>
          </w:pPr>
        </w:pPrChange>
      </w:pPr>
    </w:p>
    <w:p w14:paraId="2E4085EB" w14:textId="456BC639" w:rsidR="0006451A" w:rsidRPr="00002002" w:rsidDel="00EB16C6" w:rsidRDefault="00CC3FF0" w:rsidP="00EB16C6">
      <w:pPr>
        <w:pStyle w:val="a3"/>
        <w:spacing w:before="41"/>
        <w:rPr>
          <w:del w:id="3786" w:author="100093" w:date="2025-07-17T20:22:00Z"/>
          <w:lang w:eastAsia="ja-JP"/>
        </w:rPr>
        <w:pPrChange w:id="3787" w:author="100093" w:date="2025-07-17T20:22:00Z">
          <w:pPr>
            <w:pStyle w:val="a3"/>
            <w:spacing w:before="1" w:line="242" w:lineRule="auto"/>
            <w:ind w:firstLineChars="100" w:firstLine="240"/>
          </w:pPr>
        </w:pPrChange>
      </w:pPr>
      <w:del w:id="3788"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第６の１の（７）の規定に基づき継続研修計画の承認を申請します。</w:delText>
        </w:r>
      </w:del>
    </w:p>
    <w:p w14:paraId="7C5E5A0A" w14:textId="52A040F0" w:rsidR="0006451A" w:rsidRPr="00002002" w:rsidDel="00EB16C6" w:rsidRDefault="0006451A" w:rsidP="00EB16C6">
      <w:pPr>
        <w:pStyle w:val="a3"/>
        <w:spacing w:before="41"/>
        <w:rPr>
          <w:del w:id="3789" w:author="100093" w:date="2025-07-17T20:22:00Z"/>
          <w:lang w:eastAsia="ja-JP"/>
        </w:rPr>
        <w:pPrChange w:id="3790" w:author="100093" w:date="2025-07-17T20:22:00Z">
          <w:pPr>
            <w:pStyle w:val="a3"/>
            <w:spacing w:before="9"/>
          </w:pPr>
        </w:pPrChange>
      </w:pPr>
    </w:p>
    <w:p w14:paraId="4AB13163" w14:textId="1F86D335" w:rsidR="0006451A" w:rsidRPr="00002002" w:rsidDel="00EB16C6" w:rsidRDefault="00DC743F" w:rsidP="00EB16C6">
      <w:pPr>
        <w:pStyle w:val="a3"/>
        <w:spacing w:before="41"/>
        <w:rPr>
          <w:del w:id="3791" w:author="100093" w:date="2025-07-17T20:22:00Z"/>
        </w:rPr>
        <w:pPrChange w:id="3792" w:author="100093" w:date="2025-07-17T20:22:00Z">
          <w:pPr>
            <w:pStyle w:val="a3"/>
            <w:tabs>
              <w:tab w:val="left" w:pos="911"/>
            </w:tabs>
            <w:spacing w:after="5"/>
          </w:pPr>
        </w:pPrChange>
      </w:pPr>
      <w:del w:id="3793" w:author="100093" w:date="2025-07-17T20:22:00Z">
        <w:r w:rsidRPr="00791F5E" w:rsidDel="00EB16C6">
          <w:rPr>
            <w:noProof/>
            <w:lang w:eastAsia="ja-JP"/>
          </w:rPr>
          <mc:AlternateContent>
            <mc:Choice Requires="wps">
              <w:drawing>
                <wp:anchor distT="0" distB="0" distL="114300" distR="114300" simplePos="0" relativeHeight="502788800"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sidDel="00EB16C6">
          <w:rPr>
            <w:noProof/>
            <w:lang w:eastAsia="ja-JP"/>
          </w:rPr>
          <mc:AlternateContent>
            <mc:Choice Requires="wps">
              <w:drawing>
                <wp:anchor distT="0" distB="0" distL="114300" distR="114300" simplePos="0" relativeHeight="50278882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rsidDel="00EB16C6">
          <w:delText>１</w:delText>
        </w:r>
        <w:r w:rsidR="002C7E0A" w:rsidRPr="00002002" w:rsidDel="00EB16C6">
          <w:rPr>
            <w:rFonts w:hint="eastAsia"/>
            <w:lang w:eastAsia="ja-JP"/>
          </w:rPr>
          <w:delText xml:space="preserve">　</w:delText>
        </w:r>
        <w:r w:rsidR="00021BD8" w:rsidRPr="00002002" w:rsidDel="00EB16C6">
          <w:delText>就農時に係る計画</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rsidDel="00EB16C6" w14:paraId="41B68833" w14:textId="1E647CB5" w:rsidTr="002C7E0A">
        <w:trPr>
          <w:trHeight w:val="564"/>
          <w:del w:id="3794" w:author="100093" w:date="2025-07-17T20:22:00Z"/>
        </w:trPr>
        <w:tc>
          <w:tcPr>
            <w:tcW w:w="1559" w:type="dxa"/>
            <w:vMerge w:val="restart"/>
            <w:vAlign w:val="center"/>
          </w:tcPr>
          <w:p w14:paraId="0AC07145" w14:textId="3DA54870" w:rsidR="00233A48" w:rsidRPr="00002002" w:rsidDel="00EB16C6" w:rsidRDefault="00233A48" w:rsidP="00EB16C6">
            <w:pPr>
              <w:pStyle w:val="a3"/>
              <w:spacing w:before="41"/>
              <w:rPr>
                <w:del w:id="3795" w:author="100093" w:date="2025-07-17T20:22:00Z"/>
              </w:rPr>
              <w:pPrChange w:id="3796" w:author="100093" w:date="2025-07-17T20:22:00Z">
                <w:pPr>
                  <w:pStyle w:val="TableParagraph"/>
                  <w:ind w:leftChars="-2" w:left="-2" w:hanging="2"/>
                  <w:jc w:val="center"/>
                </w:pPr>
              </w:pPrChange>
            </w:pPr>
            <w:del w:id="3797" w:author="100093" w:date="2025-07-17T20:22:00Z">
              <w:r w:rsidRPr="00002002" w:rsidDel="00EB16C6">
                <w:delText>就農希望地</w:delText>
              </w:r>
            </w:del>
          </w:p>
        </w:tc>
        <w:tc>
          <w:tcPr>
            <w:tcW w:w="2552" w:type="dxa"/>
            <w:vMerge w:val="restart"/>
          </w:tcPr>
          <w:p w14:paraId="13C6106D" w14:textId="08D8BCAB" w:rsidR="00233A48" w:rsidRPr="00002002" w:rsidDel="00EB16C6" w:rsidRDefault="00233A48" w:rsidP="00EB16C6">
            <w:pPr>
              <w:pStyle w:val="a3"/>
              <w:spacing w:before="41"/>
              <w:rPr>
                <w:del w:id="3798" w:author="100093" w:date="2025-07-17T20:22:00Z"/>
                <w:rFonts w:ascii="Times New Roman"/>
              </w:rPr>
              <w:pPrChange w:id="3799" w:author="100093" w:date="2025-07-17T20:22:00Z">
                <w:pPr>
                  <w:pStyle w:val="TableParagraph"/>
                </w:pPr>
              </w:pPrChange>
            </w:pPr>
          </w:p>
        </w:tc>
        <w:tc>
          <w:tcPr>
            <w:tcW w:w="2551" w:type="dxa"/>
            <w:gridSpan w:val="3"/>
            <w:tcBorders>
              <w:bottom w:val="nil"/>
            </w:tcBorders>
          </w:tcPr>
          <w:p w14:paraId="3070ED75" w14:textId="6267B618" w:rsidR="00233A48" w:rsidRPr="00002002" w:rsidDel="00EB16C6" w:rsidRDefault="00233A48" w:rsidP="00EB16C6">
            <w:pPr>
              <w:pStyle w:val="a3"/>
              <w:spacing w:before="41"/>
              <w:rPr>
                <w:del w:id="3800" w:author="100093" w:date="2025-07-17T20:22:00Z"/>
              </w:rPr>
              <w:pPrChange w:id="3801" w:author="100093" w:date="2025-07-17T20:22:00Z">
                <w:pPr>
                  <w:pStyle w:val="TableParagraph"/>
                  <w:spacing w:before="184"/>
                  <w:ind w:left="244"/>
                </w:pPr>
              </w:pPrChange>
            </w:pPr>
            <w:del w:id="3802" w:author="100093" w:date="2025-07-17T20:22:00Z">
              <w:r w:rsidRPr="00002002" w:rsidDel="00EB16C6">
                <w:delText>就農予定時期</w:delText>
              </w:r>
            </w:del>
          </w:p>
        </w:tc>
        <w:tc>
          <w:tcPr>
            <w:tcW w:w="1134" w:type="dxa"/>
            <w:gridSpan w:val="2"/>
            <w:tcBorders>
              <w:bottom w:val="nil"/>
              <w:right w:val="nil"/>
            </w:tcBorders>
          </w:tcPr>
          <w:p w14:paraId="77525C65" w14:textId="04F254A7" w:rsidR="00233A48" w:rsidRPr="00002002" w:rsidDel="00EB16C6" w:rsidRDefault="00233A48" w:rsidP="00EB16C6">
            <w:pPr>
              <w:pStyle w:val="a3"/>
              <w:spacing w:before="41"/>
              <w:rPr>
                <w:del w:id="3803" w:author="100093" w:date="2025-07-17T20:22:00Z"/>
              </w:rPr>
              <w:pPrChange w:id="3804" w:author="100093" w:date="2025-07-17T20:22:00Z">
                <w:pPr>
                  <w:pStyle w:val="TableParagraph"/>
                  <w:spacing w:before="184"/>
                  <w:ind w:right="356"/>
                  <w:jc w:val="right"/>
                </w:pPr>
              </w:pPrChange>
            </w:pPr>
            <w:del w:id="3805" w:author="100093" w:date="2025-07-17T20:22:00Z">
              <w:r w:rsidRPr="00002002" w:rsidDel="00EB16C6">
                <w:delText>年</w:delText>
              </w:r>
            </w:del>
          </w:p>
        </w:tc>
        <w:tc>
          <w:tcPr>
            <w:tcW w:w="992" w:type="dxa"/>
            <w:gridSpan w:val="2"/>
            <w:tcBorders>
              <w:left w:val="nil"/>
              <w:bottom w:val="nil"/>
            </w:tcBorders>
          </w:tcPr>
          <w:p w14:paraId="2DAF860E" w14:textId="07B0A2DC" w:rsidR="00233A48" w:rsidRPr="00002002" w:rsidDel="00EB16C6" w:rsidRDefault="00233A48" w:rsidP="00EB16C6">
            <w:pPr>
              <w:pStyle w:val="a3"/>
              <w:spacing w:before="41"/>
              <w:rPr>
                <w:del w:id="3806" w:author="100093" w:date="2025-07-17T20:22:00Z"/>
              </w:rPr>
              <w:pPrChange w:id="3807" w:author="100093" w:date="2025-07-17T20:22:00Z">
                <w:pPr>
                  <w:pStyle w:val="TableParagraph"/>
                  <w:spacing w:before="184"/>
                  <w:ind w:right="104"/>
                  <w:jc w:val="center"/>
                </w:pPr>
              </w:pPrChange>
            </w:pPr>
            <w:del w:id="3808" w:author="100093" w:date="2025-07-17T20:22:00Z">
              <w:r w:rsidRPr="00002002" w:rsidDel="00EB16C6">
                <w:delText>月</w:delText>
              </w:r>
            </w:del>
          </w:p>
        </w:tc>
      </w:tr>
      <w:tr w:rsidR="00233A48" w:rsidRPr="00002002" w:rsidDel="00EB16C6" w14:paraId="0BE0BD4B" w14:textId="633F3DB1" w:rsidTr="002C7E0A">
        <w:trPr>
          <w:trHeight w:val="426"/>
          <w:del w:id="3809" w:author="100093" w:date="2025-07-17T20:22:00Z"/>
        </w:trPr>
        <w:tc>
          <w:tcPr>
            <w:tcW w:w="1559" w:type="dxa"/>
            <w:vMerge/>
            <w:vAlign w:val="center"/>
          </w:tcPr>
          <w:p w14:paraId="1293E073" w14:textId="1010FABB" w:rsidR="00233A48" w:rsidRPr="00002002" w:rsidDel="00EB16C6" w:rsidRDefault="00233A48" w:rsidP="00EB16C6">
            <w:pPr>
              <w:pStyle w:val="a3"/>
              <w:spacing w:before="41"/>
              <w:rPr>
                <w:del w:id="3810" w:author="100093" w:date="2025-07-17T20:22:00Z"/>
              </w:rPr>
              <w:pPrChange w:id="3811" w:author="100093" w:date="2025-07-17T20:22:00Z">
                <w:pPr>
                  <w:pStyle w:val="TableParagraph"/>
                  <w:spacing w:before="184"/>
                  <w:ind w:left="249"/>
                  <w:jc w:val="center"/>
                </w:pPr>
              </w:pPrChange>
            </w:pPr>
          </w:p>
        </w:tc>
        <w:tc>
          <w:tcPr>
            <w:tcW w:w="2552" w:type="dxa"/>
            <w:vMerge/>
          </w:tcPr>
          <w:p w14:paraId="4E166009" w14:textId="766F9CA4" w:rsidR="00233A48" w:rsidRPr="00002002" w:rsidDel="00EB16C6" w:rsidRDefault="00233A48" w:rsidP="00EB16C6">
            <w:pPr>
              <w:pStyle w:val="a3"/>
              <w:spacing w:before="41"/>
              <w:rPr>
                <w:del w:id="3812" w:author="100093" w:date="2025-07-17T20:22:00Z"/>
                <w:rFonts w:ascii="Times New Roman"/>
              </w:rPr>
              <w:pPrChange w:id="3813" w:author="100093" w:date="2025-07-17T20:22:00Z">
                <w:pPr>
                  <w:pStyle w:val="TableParagraph"/>
                </w:pPr>
              </w:pPrChange>
            </w:pPr>
          </w:p>
        </w:tc>
        <w:tc>
          <w:tcPr>
            <w:tcW w:w="2551" w:type="dxa"/>
            <w:gridSpan w:val="3"/>
            <w:tcBorders>
              <w:top w:val="nil"/>
            </w:tcBorders>
          </w:tcPr>
          <w:p w14:paraId="4B6F2551" w14:textId="50EFAA2B" w:rsidR="00233A48" w:rsidRPr="00002002" w:rsidDel="00EB16C6" w:rsidRDefault="00233A48" w:rsidP="00EB16C6">
            <w:pPr>
              <w:pStyle w:val="a3"/>
              <w:spacing w:before="41"/>
              <w:rPr>
                <w:del w:id="3814" w:author="100093" w:date="2025-07-17T20:22:00Z"/>
                <w:lang w:eastAsia="ja-JP"/>
              </w:rPr>
              <w:pPrChange w:id="3815" w:author="100093" w:date="2025-07-17T20:22:00Z">
                <w:pPr>
                  <w:pStyle w:val="TableParagraph"/>
                  <w:spacing w:before="184"/>
                </w:pPr>
              </w:pPrChange>
            </w:pPr>
            <w:del w:id="3816" w:author="100093" w:date="2025-07-17T20:22:00Z">
              <w:r w:rsidRPr="00002002" w:rsidDel="00EB16C6">
                <w:rPr>
                  <w:rFonts w:hint="eastAsia"/>
                  <w:lang w:eastAsia="ja-JP"/>
                </w:rPr>
                <w:delText>（就農予定時の年齢）</w:delText>
              </w:r>
            </w:del>
          </w:p>
        </w:tc>
        <w:tc>
          <w:tcPr>
            <w:tcW w:w="2126" w:type="dxa"/>
            <w:gridSpan w:val="4"/>
            <w:tcBorders>
              <w:top w:val="nil"/>
            </w:tcBorders>
            <w:vAlign w:val="center"/>
          </w:tcPr>
          <w:p w14:paraId="01F76B6C" w14:textId="209DDD4B" w:rsidR="00233A48" w:rsidRPr="00002002" w:rsidDel="00EB16C6" w:rsidRDefault="00233A48" w:rsidP="00EB16C6">
            <w:pPr>
              <w:pStyle w:val="a3"/>
              <w:spacing w:before="41"/>
              <w:rPr>
                <w:del w:id="3817" w:author="100093" w:date="2025-07-17T20:22:00Z"/>
              </w:rPr>
              <w:pPrChange w:id="3818" w:author="100093" w:date="2025-07-17T20:22:00Z">
                <w:pPr>
                  <w:pStyle w:val="TableParagraph"/>
                  <w:spacing w:before="184"/>
                  <w:ind w:right="104"/>
                  <w:jc w:val="right"/>
                </w:pPr>
              </w:pPrChange>
            </w:pPr>
            <w:del w:id="3819" w:author="100093" w:date="2025-07-17T20:22:00Z">
              <w:r w:rsidRPr="00002002" w:rsidDel="00EB16C6">
                <w:rPr>
                  <w:rFonts w:hint="eastAsia"/>
                  <w:lang w:eastAsia="ja-JP"/>
                </w:rPr>
                <w:delText>（　　　歳）</w:delText>
              </w:r>
            </w:del>
          </w:p>
        </w:tc>
      </w:tr>
      <w:tr w:rsidR="0006451A" w:rsidRPr="00002002" w:rsidDel="00EB16C6" w14:paraId="4CD95CE4" w14:textId="728B94DB" w:rsidTr="002C7E0A">
        <w:trPr>
          <w:trHeight w:val="3112"/>
          <w:del w:id="3820" w:author="100093" w:date="2025-07-17T20:22:00Z"/>
        </w:trPr>
        <w:tc>
          <w:tcPr>
            <w:tcW w:w="1559" w:type="dxa"/>
            <w:vAlign w:val="center"/>
          </w:tcPr>
          <w:p w14:paraId="1593C389" w14:textId="72B16055" w:rsidR="0006451A" w:rsidRPr="00002002" w:rsidDel="00EB16C6" w:rsidRDefault="00021BD8" w:rsidP="00EB16C6">
            <w:pPr>
              <w:pStyle w:val="a3"/>
              <w:spacing w:before="41"/>
              <w:rPr>
                <w:del w:id="3821" w:author="100093" w:date="2025-07-17T20:22:00Z"/>
              </w:rPr>
              <w:pPrChange w:id="3822" w:author="100093" w:date="2025-07-17T20:22:00Z">
                <w:pPr>
                  <w:pStyle w:val="TableParagraph"/>
                  <w:ind w:leftChars="-1" w:left="-2"/>
                  <w:jc w:val="center"/>
                </w:pPr>
              </w:pPrChange>
            </w:pPr>
            <w:del w:id="3823" w:author="100093" w:date="2025-07-17T20:22:00Z">
              <w:r w:rsidRPr="00002002" w:rsidDel="00EB16C6">
                <w:delText>就農形態</w:delText>
              </w:r>
            </w:del>
          </w:p>
        </w:tc>
        <w:tc>
          <w:tcPr>
            <w:tcW w:w="7229" w:type="dxa"/>
            <w:gridSpan w:val="8"/>
          </w:tcPr>
          <w:p w14:paraId="60C11730" w14:textId="5F34FB2F" w:rsidR="0006451A" w:rsidRPr="00002002" w:rsidDel="00EB16C6" w:rsidRDefault="00021BD8" w:rsidP="00EB16C6">
            <w:pPr>
              <w:pStyle w:val="a3"/>
              <w:spacing w:before="41"/>
              <w:rPr>
                <w:del w:id="3824" w:author="100093" w:date="2025-07-17T20:22:00Z"/>
                <w:lang w:eastAsia="ja-JP"/>
              </w:rPr>
              <w:pPrChange w:id="3825" w:author="100093" w:date="2025-07-17T20:22:00Z">
                <w:pPr>
                  <w:pStyle w:val="TableParagraph"/>
                  <w:spacing w:before="2"/>
                  <w:ind w:leftChars="-1" w:left="-2" w:firstLineChars="57" w:firstLine="137"/>
                </w:pPr>
              </w:pPrChange>
            </w:pPr>
            <w:del w:id="3826" w:author="100093" w:date="2025-07-17T20:22:00Z">
              <w:r w:rsidRPr="00002002" w:rsidDel="00EB16C6">
                <w:rPr>
                  <w:lang w:eastAsia="ja-JP"/>
                </w:rPr>
                <w:delText>□新たに農業経営を開始</w:delText>
              </w:r>
            </w:del>
          </w:p>
          <w:p w14:paraId="6AA38405" w14:textId="3BAF946D" w:rsidR="0006451A" w:rsidRPr="00002002" w:rsidDel="00EB16C6" w:rsidRDefault="00021BD8" w:rsidP="00EB16C6">
            <w:pPr>
              <w:pStyle w:val="a3"/>
              <w:spacing w:before="41"/>
              <w:rPr>
                <w:del w:id="3827" w:author="100093" w:date="2025-07-17T20:22:00Z"/>
                <w:lang w:eastAsia="ja-JP"/>
              </w:rPr>
              <w:pPrChange w:id="3828" w:author="100093" w:date="2025-07-17T20:22:00Z">
                <w:pPr>
                  <w:pStyle w:val="TableParagraph"/>
                  <w:spacing w:before="2" w:line="242" w:lineRule="auto"/>
                  <w:ind w:left="421" w:right="84" w:hanging="284"/>
                </w:pPr>
              </w:pPrChange>
            </w:pPr>
            <w:del w:id="3829" w:author="100093" w:date="2025-07-17T20:22:00Z">
              <w:r w:rsidRPr="00002002" w:rsidDel="00EB16C6">
                <w:rPr>
                  <w:lang w:eastAsia="ja-JP"/>
                </w:rPr>
                <w:delText>□親（三親等以内の親族を含む。以下同じ。）の農業経営とは別に新たな部門を開始</w:delText>
              </w:r>
            </w:del>
          </w:p>
          <w:p w14:paraId="1E0CB020" w14:textId="07D75642" w:rsidR="0006451A" w:rsidRPr="00002002" w:rsidDel="00EB16C6" w:rsidRDefault="00DC743F" w:rsidP="00EB16C6">
            <w:pPr>
              <w:pStyle w:val="a3"/>
              <w:spacing w:before="41"/>
              <w:rPr>
                <w:del w:id="3830" w:author="100093" w:date="2025-07-17T20:22:00Z"/>
                <w:lang w:eastAsia="ja-JP"/>
              </w:rPr>
              <w:pPrChange w:id="3831" w:author="100093" w:date="2025-07-17T20:22:00Z">
                <w:pPr>
                  <w:pStyle w:val="TableParagraph"/>
                  <w:spacing w:before="3"/>
                  <w:ind w:leftChars="-1" w:left="-2" w:firstLineChars="57" w:firstLine="137"/>
                </w:pPr>
              </w:pPrChange>
            </w:pPr>
            <w:del w:id="3832" w:author="100093" w:date="2025-07-17T20:22:00Z">
              <w:r w:rsidRPr="00791F5E" w:rsidDel="00EB16C6">
                <w:rPr>
                  <w:noProof/>
                  <w:lang w:eastAsia="ja-JP"/>
                </w:rPr>
                <mc:AlternateContent>
                  <mc:Choice Requires="wps">
                    <w:drawing>
                      <wp:anchor distT="0" distB="0" distL="114300" distR="114300" simplePos="0" relativeHeight="502798072"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sidDel="00EB16C6">
                <w:rPr>
                  <w:lang w:eastAsia="ja-JP"/>
                </w:rPr>
                <w:delText>□親の農業経営を継承</w:delText>
              </w:r>
            </w:del>
          </w:p>
          <w:p w14:paraId="67CD7C36" w14:textId="53648BE0" w:rsidR="0006451A" w:rsidRPr="00002002" w:rsidDel="00EB16C6" w:rsidRDefault="00021BD8" w:rsidP="00EB16C6">
            <w:pPr>
              <w:pStyle w:val="a3"/>
              <w:spacing w:before="41"/>
              <w:rPr>
                <w:del w:id="3833" w:author="100093" w:date="2025-07-17T20:22:00Z"/>
                <w:lang w:eastAsia="ja-JP"/>
              </w:rPr>
              <w:pPrChange w:id="3834" w:author="100093" w:date="2025-07-17T20:22:00Z">
                <w:pPr>
                  <w:pStyle w:val="TableParagraph"/>
                  <w:spacing w:before="2"/>
                  <w:ind w:left="1" w:firstLineChars="292" w:firstLine="701"/>
                </w:pPr>
              </w:pPrChange>
            </w:pPr>
            <w:del w:id="3835" w:author="100093" w:date="2025-07-17T20:22:00Z">
              <w:r w:rsidRPr="00002002" w:rsidDel="00EB16C6">
                <w:rPr>
                  <w:lang w:eastAsia="ja-JP"/>
                </w:rPr>
                <w:delText>□全体、□一部</w:delText>
              </w:r>
            </w:del>
          </w:p>
          <w:p w14:paraId="5123137C" w14:textId="5356E5F1" w:rsidR="0006451A" w:rsidRPr="00002002" w:rsidDel="00EB16C6" w:rsidRDefault="0006451A" w:rsidP="00EB16C6">
            <w:pPr>
              <w:pStyle w:val="a3"/>
              <w:spacing w:before="41"/>
              <w:rPr>
                <w:del w:id="3836" w:author="100093" w:date="2025-07-17T20:22:00Z"/>
                <w:lang w:eastAsia="ja-JP"/>
              </w:rPr>
              <w:pPrChange w:id="3837" w:author="100093" w:date="2025-07-17T20:22:00Z">
                <w:pPr>
                  <w:pStyle w:val="TableParagraph"/>
                  <w:spacing w:before="9"/>
                </w:pPr>
              </w:pPrChange>
            </w:pPr>
          </w:p>
          <w:p w14:paraId="49AF5D27" w14:textId="4131EB1E" w:rsidR="0006451A" w:rsidRPr="00002002" w:rsidDel="00EB16C6" w:rsidRDefault="00021BD8" w:rsidP="00EB16C6">
            <w:pPr>
              <w:pStyle w:val="a3"/>
              <w:spacing w:before="41"/>
              <w:rPr>
                <w:del w:id="3838" w:author="100093" w:date="2025-07-17T20:22:00Z"/>
                <w:lang w:eastAsia="ja-JP"/>
              </w:rPr>
              <w:pPrChange w:id="3839" w:author="100093" w:date="2025-07-17T20:22:00Z">
                <w:pPr>
                  <w:pStyle w:val="TableParagraph"/>
                  <w:ind w:leftChars="-1" w:left="-2" w:firstLineChars="57" w:firstLine="137"/>
                </w:pPr>
              </w:pPrChange>
            </w:pPr>
            <w:del w:id="3840" w:author="100093" w:date="2025-07-17T20:22:00Z">
              <w:r w:rsidRPr="00002002" w:rsidDel="00EB16C6">
                <w:rPr>
                  <w:lang w:eastAsia="ja-JP"/>
                </w:rPr>
                <w:delText>□ 雇用就農</w:delText>
              </w:r>
            </w:del>
          </w:p>
          <w:p w14:paraId="67958A97" w14:textId="26B1F738" w:rsidR="0006451A" w:rsidRPr="00002002" w:rsidDel="00EB16C6" w:rsidRDefault="00DC743F" w:rsidP="00EB16C6">
            <w:pPr>
              <w:pStyle w:val="a3"/>
              <w:spacing w:before="41"/>
              <w:rPr>
                <w:del w:id="3841" w:author="100093" w:date="2025-07-17T20:22:00Z"/>
                <w:lang w:eastAsia="ja-JP"/>
              </w:rPr>
              <w:pPrChange w:id="3842" w:author="100093" w:date="2025-07-17T20:22:00Z">
                <w:pPr>
                  <w:pStyle w:val="TableParagraph"/>
                  <w:spacing w:before="2"/>
                  <w:ind w:leftChars="-1" w:left="-2" w:firstLineChars="57" w:firstLine="137"/>
                </w:pPr>
              </w:pPrChange>
            </w:pPr>
            <w:del w:id="3843" w:author="100093" w:date="2025-07-17T20:22:00Z">
              <w:r w:rsidRPr="00791F5E" w:rsidDel="00EB16C6">
                <w:rPr>
                  <w:noProof/>
                  <w:lang w:eastAsia="ja-JP"/>
                </w:rPr>
                <mc:AlternateContent>
                  <mc:Choice Requires="wps">
                    <w:drawing>
                      <wp:anchor distT="0" distB="0" distL="114300" distR="114300" simplePos="0" relativeHeight="502799096"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sidDel="00EB16C6">
                <w:rPr>
                  <w:lang w:eastAsia="ja-JP"/>
                </w:rPr>
                <w:delText>□親元就農</w:delText>
              </w:r>
            </w:del>
          </w:p>
          <w:p w14:paraId="6EF2B27F" w14:textId="42BB33AD" w:rsidR="0006451A" w:rsidRPr="00002002" w:rsidDel="00EB16C6" w:rsidRDefault="00021BD8" w:rsidP="00EB16C6">
            <w:pPr>
              <w:pStyle w:val="a3"/>
              <w:spacing w:before="41"/>
              <w:rPr>
                <w:del w:id="3844" w:author="100093" w:date="2025-07-17T20:22:00Z"/>
                <w:lang w:eastAsia="ja-JP"/>
              </w:rPr>
              <w:pPrChange w:id="3845" w:author="100093" w:date="2025-07-17T20:22:00Z">
                <w:pPr>
                  <w:pStyle w:val="TableParagraph"/>
                  <w:spacing w:before="5"/>
                  <w:ind w:left="1" w:firstLineChars="233" w:firstLine="559"/>
                </w:pPr>
              </w:pPrChange>
            </w:pPr>
            <w:del w:id="3846" w:author="100093" w:date="2025-07-17T20:22:00Z">
              <w:r w:rsidRPr="00002002" w:rsidDel="00EB16C6">
                <w:rPr>
                  <w:lang w:eastAsia="ja-JP"/>
                </w:rPr>
                <w:delText>□親の経営の全体を継承、□法人の（共同）経営</w:delText>
              </w:r>
            </w:del>
          </w:p>
          <w:p w14:paraId="590D7148" w14:textId="5D2F8E0B" w:rsidR="00CC3FF0" w:rsidRPr="00002002" w:rsidDel="00EB16C6" w:rsidRDefault="00CC3FF0" w:rsidP="00EB16C6">
            <w:pPr>
              <w:pStyle w:val="a3"/>
              <w:spacing w:before="41"/>
              <w:rPr>
                <w:del w:id="3847" w:author="100093" w:date="2025-07-17T20:22:00Z"/>
                <w:lang w:eastAsia="ja-JP"/>
              </w:rPr>
              <w:pPrChange w:id="3848" w:author="100093" w:date="2025-07-17T20:22:00Z">
                <w:pPr>
                  <w:pStyle w:val="TableParagraph"/>
                  <w:spacing w:before="5"/>
                  <w:ind w:left="1" w:firstLineChars="233" w:firstLine="559"/>
                </w:pPr>
              </w:pPrChange>
            </w:pPr>
            <w:del w:id="3849" w:author="100093" w:date="2025-07-17T20:22:00Z">
              <w:r w:rsidRPr="00002002" w:rsidDel="00EB16C6">
                <w:rPr>
                  <w:rFonts w:hint="eastAsia"/>
                  <w:lang w:eastAsia="ja-JP"/>
                </w:rPr>
                <w:delText>□親の農業経営とは別に新たな部門を開始</w:delText>
              </w:r>
            </w:del>
          </w:p>
          <w:p w14:paraId="6FB6A4B3" w14:textId="6E55F457" w:rsidR="0006451A" w:rsidRPr="00002002" w:rsidDel="00EB16C6" w:rsidRDefault="00021BD8" w:rsidP="00EB16C6">
            <w:pPr>
              <w:pStyle w:val="a3"/>
              <w:spacing w:before="41"/>
              <w:rPr>
                <w:del w:id="3850" w:author="100093" w:date="2025-07-17T20:22:00Z"/>
                <w:lang w:eastAsia="ja-JP"/>
              </w:rPr>
              <w:pPrChange w:id="3851" w:author="100093" w:date="2025-07-17T20:22:00Z">
                <w:pPr>
                  <w:pStyle w:val="TableParagraph"/>
                  <w:tabs>
                    <w:tab w:val="left" w:pos="3720"/>
                    <w:tab w:val="left" w:pos="7566"/>
                  </w:tabs>
                  <w:spacing w:before="4" w:line="289" w:lineRule="exact"/>
                  <w:ind w:left="846"/>
                </w:pPr>
              </w:pPrChange>
            </w:pPr>
            <w:del w:id="3852" w:author="100093" w:date="2025-07-17T20:22:00Z">
              <w:r w:rsidRPr="00002002" w:rsidDel="00EB16C6">
                <w:rPr>
                  <w:lang w:eastAsia="ja-JP"/>
                </w:rPr>
                <w:delText>経営継承</w:delText>
              </w:r>
              <w:r w:rsidR="00A25444" w:rsidRPr="00002002" w:rsidDel="00EB16C6">
                <w:rPr>
                  <w:rFonts w:hint="eastAsia"/>
                  <w:lang w:eastAsia="ja-JP"/>
                </w:rPr>
                <w:delText>、法人の（共同）経営、</w:delText>
              </w:r>
              <w:r w:rsidR="00CC3FF0" w:rsidRPr="00002002" w:rsidDel="00EB16C6">
                <w:rPr>
                  <w:rFonts w:hint="eastAsia"/>
                  <w:lang w:eastAsia="ja-JP"/>
                </w:rPr>
                <w:delText>又は新たな部門を開始する</w:delText>
              </w:r>
              <w:r w:rsidRPr="00002002" w:rsidDel="00EB16C6">
                <w:rPr>
                  <w:lang w:eastAsia="ja-JP"/>
                </w:rPr>
                <w:delText>予定時期</w:delText>
              </w:r>
              <w:r w:rsidRPr="00002002" w:rsidDel="00EB16C6">
                <w:rPr>
                  <w:lang w:eastAsia="ja-JP"/>
                </w:rPr>
                <w:tab/>
                <w:delText>年</w:delText>
              </w:r>
              <w:r w:rsidR="00A25444" w:rsidRPr="00002002" w:rsidDel="00EB16C6">
                <w:rPr>
                  <w:rFonts w:hint="eastAsia"/>
                  <w:lang w:eastAsia="ja-JP"/>
                </w:rPr>
                <w:delText xml:space="preserve">　　　　　　</w:delText>
              </w:r>
              <w:r w:rsidRPr="00002002" w:rsidDel="00EB16C6">
                <w:rPr>
                  <w:lang w:eastAsia="ja-JP"/>
                </w:rPr>
                <w:delText>月</w:delText>
              </w:r>
            </w:del>
          </w:p>
        </w:tc>
      </w:tr>
      <w:tr w:rsidR="0006451A" w:rsidRPr="00002002" w:rsidDel="00EB16C6" w14:paraId="4F0AA0E8" w14:textId="4E204720" w:rsidTr="002C7E0A">
        <w:trPr>
          <w:trHeight w:val="825"/>
          <w:del w:id="3853" w:author="100093" w:date="2025-07-17T20:22:00Z"/>
        </w:trPr>
        <w:tc>
          <w:tcPr>
            <w:tcW w:w="1559" w:type="dxa"/>
            <w:vAlign w:val="center"/>
          </w:tcPr>
          <w:p w14:paraId="49CD6607" w14:textId="19F5EB6A" w:rsidR="0006451A" w:rsidRPr="00002002" w:rsidDel="00EB16C6" w:rsidRDefault="00021BD8" w:rsidP="00EB16C6">
            <w:pPr>
              <w:pStyle w:val="a3"/>
              <w:spacing w:before="41"/>
              <w:rPr>
                <w:del w:id="3854" w:author="100093" w:date="2025-07-17T20:22:00Z"/>
              </w:rPr>
              <w:pPrChange w:id="3855" w:author="100093" w:date="2025-07-17T20:22:00Z">
                <w:pPr>
                  <w:pStyle w:val="TableParagraph"/>
                  <w:spacing w:before="44" w:line="225" w:lineRule="auto"/>
                  <w:ind w:right="137"/>
                  <w:jc w:val="center"/>
                </w:pPr>
              </w:pPrChange>
            </w:pPr>
            <w:del w:id="3856" w:author="100093" w:date="2025-07-17T20:22:00Z">
              <w:r w:rsidRPr="00002002" w:rsidDel="00EB16C6">
                <w:delText>経営面積</w:delText>
              </w:r>
              <w:r w:rsidRPr="00002002" w:rsidDel="00EB16C6">
                <w:rPr>
                  <w:position w:val="-4"/>
                  <w:sz w:val="14"/>
                </w:rPr>
                <w:delText xml:space="preserve">*１ </w:delText>
              </w:r>
              <w:r w:rsidRPr="00002002" w:rsidDel="00EB16C6">
                <w:delText>飼養頭羽数</w:delText>
              </w:r>
            </w:del>
          </w:p>
        </w:tc>
        <w:tc>
          <w:tcPr>
            <w:tcW w:w="3544" w:type="dxa"/>
            <w:gridSpan w:val="3"/>
          </w:tcPr>
          <w:p w14:paraId="67CFF428" w14:textId="1E8612A7" w:rsidR="0006451A" w:rsidRPr="00002002" w:rsidDel="00EB16C6" w:rsidRDefault="00021BD8" w:rsidP="00EB16C6">
            <w:pPr>
              <w:pStyle w:val="a3"/>
              <w:spacing w:before="41"/>
              <w:rPr>
                <w:del w:id="3857" w:author="100093" w:date="2025-07-17T20:22:00Z"/>
                <w:lang w:eastAsia="ja-JP"/>
              </w:rPr>
              <w:pPrChange w:id="3858" w:author="100093" w:date="2025-07-17T20:22:00Z">
                <w:pPr>
                  <w:pStyle w:val="TableParagraph"/>
                  <w:tabs>
                    <w:tab w:val="left" w:pos="1367"/>
                  </w:tabs>
                  <w:spacing w:before="184"/>
                  <w:ind w:left="261"/>
                </w:pPr>
              </w:pPrChange>
            </w:pPr>
            <w:del w:id="3859" w:author="100093" w:date="2025-07-17T20:22:00Z">
              <w:r w:rsidRPr="00002002" w:rsidDel="00EB16C6">
                <w:rPr>
                  <w:u w:val="single"/>
                </w:rPr>
                <w:delText xml:space="preserve"> </w:delText>
              </w:r>
              <w:r w:rsidRPr="00002002" w:rsidDel="00EB16C6">
                <w:rPr>
                  <w:u w:val="single"/>
                </w:rPr>
                <w:tab/>
              </w:r>
              <w:r w:rsidRPr="00002002" w:rsidDel="00EB16C6">
                <w:rPr>
                  <w:spacing w:val="10"/>
                  <w:u w:val="single"/>
                </w:rPr>
                <w:delText>a</w:delText>
              </w:r>
              <w:r w:rsidRPr="00002002" w:rsidDel="00EB16C6">
                <w:rPr>
                  <w:spacing w:val="27"/>
                </w:rPr>
                <w:delText>・頭・羽</w:delText>
              </w:r>
              <w:r w:rsidRPr="00002002" w:rsidDel="00EB16C6">
                <w:delText>（</w:delText>
              </w:r>
              <w:r w:rsidRPr="00002002" w:rsidDel="00EB16C6">
                <w:rPr>
                  <w:spacing w:val="-17"/>
                </w:rPr>
                <w:delText>合計</w:delText>
              </w:r>
              <w:r w:rsidR="006727E3" w:rsidRPr="00002002" w:rsidDel="00EB16C6">
                <w:rPr>
                  <w:rFonts w:hint="eastAsia"/>
                  <w:spacing w:val="-17"/>
                  <w:lang w:eastAsia="ja-JP"/>
                </w:rPr>
                <w:delText>）</w:delText>
              </w:r>
            </w:del>
          </w:p>
        </w:tc>
        <w:tc>
          <w:tcPr>
            <w:tcW w:w="1843" w:type="dxa"/>
            <w:gridSpan w:val="2"/>
            <w:vAlign w:val="center"/>
          </w:tcPr>
          <w:p w14:paraId="2FD685AA" w14:textId="4062E95C" w:rsidR="0006451A" w:rsidRPr="00002002" w:rsidDel="00EB16C6" w:rsidRDefault="00021BD8" w:rsidP="00EB16C6">
            <w:pPr>
              <w:pStyle w:val="a3"/>
              <w:spacing w:before="41"/>
              <w:rPr>
                <w:del w:id="3860" w:author="100093" w:date="2025-07-17T20:22:00Z"/>
                <w:sz w:val="14"/>
              </w:rPr>
              <w:pPrChange w:id="3861" w:author="100093" w:date="2025-07-17T20:22:00Z">
                <w:pPr>
                  <w:pStyle w:val="TableParagraph"/>
                  <w:ind w:left="-193" w:firstLineChars="80" w:firstLine="192"/>
                </w:pPr>
              </w:pPrChange>
            </w:pPr>
            <w:del w:id="3862" w:author="100093" w:date="2025-07-17T20:22:00Z">
              <w:r w:rsidRPr="00002002" w:rsidDel="00EB16C6">
                <w:delText xml:space="preserve"> 農業所得目標</w:delText>
              </w:r>
              <w:r w:rsidRPr="00002002" w:rsidDel="00EB16C6">
                <w:rPr>
                  <w:position w:val="-4"/>
                  <w:sz w:val="14"/>
                </w:rPr>
                <w:delText>*１</w:delText>
              </w:r>
            </w:del>
          </w:p>
        </w:tc>
        <w:tc>
          <w:tcPr>
            <w:tcW w:w="1842" w:type="dxa"/>
            <w:gridSpan w:val="3"/>
            <w:tcBorders>
              <w:right w:val="single" w:sz="6" w:space="0" w:color="auto"/>
            </w:tcBorders>
            <w:vAlign w:val="center"/>
          </w:tcPr>
          <w:p w14:paraId="53D28A25" w14:textId="0EA43F62" w:rsidR="0006451A" w:rsidRPr="00002002" w:rsidDel="00EB16C6" w:rsidRDefault="00021BD8" w:rsidP="00EB16C6">
            <w:pPr>
              <w:pStyle w:val="a3"/>
              <w:spacing w:before="41"/>
              <w:rPr>
                <w:del w:id="3863" w:author="100093" w:date="2025-07-17T20:22:00Z"/>
              </w:rPr>
              <w:pPrChange w:id="3864" w:author="100093" w:date="2025-07-17T20:22:00Z">
                <w:pPr>
                  <w:pStyle w:val="TableParagraph"/>
                  <w:jc w:val="right"/>
                </w:pPr>
              </w:pPrChange>
            </w:pPr>
            <w:del w:id="3865" w:author="100093" w:date="2025-07-17T20:22:00Z">
              <w:r w:rsidRPr="00002002" w:rsidDel="00EB16C6">
                <w:delText>万円/</w:delText>
              </w:r>
              <w:r w:rsidR="007309E8" w:rsidDel="00EB16C6">
                <w:rPr>
                  <w:rFonts w:hint="eastAsia"/>
                  <w:lang w:eastAsia="ja-JP"/>
                </w:rPr>
                <w:delText>年</w:delText>
              </w:r>
            </w:del>
          </w:p>
        </w:tc>
      </w:tr>
      <w:tr w:rsidR="00EE58F2" w:rsidRPr="00002002" w:rsidDel="00EB16C6" w14:paraId="5BA65B43" w14:textId="25418D97" w:rsidTr="002C7E0A">
        <w:trPr>
          <w:trHeight w:val="1107"/>
          <w:del w:id="3866" w:author="100093" w:date="2025-07-17T20:22:00Z"/>
        </w:trPr>
        <w:tc>
          <w:tcPr>
            <w:tcW w:w="1559" w:type="dxa"/>
            <w:vAlign w:val="center"/>
          </w:tcPr>
          <w:p w14:paraId="53C26303" w14:textId="74369CD4" w:rsidR="00EE58F2" w:rsidRPr="00002002" w:rsidDel="00EB16C6" w:rsidRDefault="00EE58F2" w:rsidP="00EB16C6">
            <w:pPr>
              <w:pStyle w:val="a3"/>
              <w:spacing w:before="41"/>
              <w:rPr>
                <w:del w:id="3867" w:author="100093" w:date="2025-07-17T20:22:00Z"/>
                <w:sz w:val="14"/>
              </w:rPr>
              <w:pPrChange w:id="3868" w:author="100093" w:date="2025-07-17T20:22:00Z">
                <w:pPr>
                  <w:pStyle w:val="TableParagraph"/>
                  <w:ind w:leftChars="-2" w:left="-1" w:hangingChars="1" w:hanging="3"/>
                  <w:jc w:val="center"/>
                </w:pPr>
              </w:pPrChange>
            </w:pPr>
            <w:del w:id="3869" w:author="100093" w:date="2025-07-17T20:22:00Z">
              <w:r w:rsidRPr="00002002" w:rsidDel="00EB16C6">
                <w:rPr>
                  <w:w w:val="105"/>
                </w:rPr>
                <w:delText>経営内容</w:delText>
              </w:r>
              <w:r w:rsidRPr="00002002" w:rsidDel="00EB16C6">
                <w:rPr>
                  <w:w w:val="105"/>
                  <w:position w:val="-4"/>
                  <w:sz w:val="14"/>
                </w:rPr>
                <w:delText>＊１</w:delText>
              </w:r>
            </w:del>
          </w:p>
        </w:tc>
        <w:tc>
          <w:tcPr>
            <w:tcW w:w="2610" w:type="dxa"/>
            <w:gridSpan w:val="2"/>
            <w:tcBorders>
              <w:right w:val="nil"/>
            </w:tcBorders>
          </w:tcPr>
          <w:p w14:paraId="0571A2B8" w14:textId="1973824F" w:rsidR="002C7E0A" w:rsidRPr="00002002" w:rsidDel="00EB16C6" w:rsidRDefault="00EE58F2" w:rsidP="00EB16C6">
            <w:pPr>
              <w:pStyle w:val="a3"/>
              <w:spacing w:before="41"/>
              <w:rPr>
                <w:del w:id="3870" w:author="100093" w:date="2025-07-17T20:22:00Z"/>
                <w:lang w:eastAsia="ja-JP"/>
              </w:rPr>
              <w:pPrChange w:id="3871" w:author="100093" w:date="2025-07-17T20:22:00Z">
                <w:pPr>
                  <w:pStyle w:val="TableParagraph"/>
                  <w:spacing w:beforeLines="50" w:before="120" w:line="242" w:lineRule="auto"/>
                  <w:ind w:left="325" w:right="801"/>
                </w:pPr>
              </w:pPrChange>
            </w:pPr>
            <w:del w:id="3872" w:author="100093" w:date="2025-07-17T20:22:00Z">
              <w:r w:rsidRPr="00002002" w:rsidDel="00EB16C6">
                <w:rPr>
                  <w:lang w:eastAsia="ja-JP"/>
                </w:rPr>
                <w:delText xml:space="preserve">作目： </w:delText>
              </w:r>
            </w:del>
          </w:p>
          <w:p w14:paraId="635D455A" w14:textId="034AC2BF" w:rsidR="00EE58F2" w:rsidRPr="00002002" w:rsidDel="00EB16C6" w:rsidRDefault="00EE58F2" w:rsidP="00EB16C6">
            <w:pPr>
              <w:pStyle w:val="a3"/>
              <w:spacing w:before="41"/>
              <w:rPr>
                <w:del w:id="3873" w:author="100093" w:date="2025-07-17T20:22:00Z"/>
                <w:lang w:eastAsia="ja-JP"/>
              </w:rPr>
              <w:pPrChange w:id="3874" w:author="100093" w:date="2025-07-17T20:22:00Z">
                <w:pPr>
                  <w:pStyle w:val="TableParagraph"/>
                  <w:spacing w:beforeLines="50" w:before="120" w:line="242" w:lineRule="auto"/>
                  <w:ind w:left="325" w:right="801"/>
                </w:pPr>
              </w:pPrChange>
            </w:pPr>
            <w:del w:id="3875" w:author="100093" w:date="2025-07-17T20:22:00Z">
              <w:r w:rsidRPr="00002002" w:rsidDel="00EB16C6">
                <w:rPr>
                  <w:lang w:eastAsia="ja-JP"/>
                </w:rPr>
                <w:delText xml:space="preserve">作目： </w:delText>
              </w:r>
            </w:del>
          </w:p>
          <w:p w14:paraId="0C3A70AE" w14:textId="03993C75" w:rsidR="00EE58F2" w:rsidRPr="00002002" w:rsidDel="00EB16C6" w:rsidRDefault="00EE58F2" w:rsidP="00EB16C6">
            <w:pPr>
              <w:pStyle w:val="a3"/>
              <w:spacing w:before="41"/>
              <w:rPr>
                <w:del w:id="3876" w:author="100093" w:date="2025-07-17T20:22:00Z"/>
                <w:lang w:eastAsia="ja-JP"/>
              </w:rPr>
              <w:pPrChange w:id="3877" w:author="100093" w:date="2025-07-17T20:22:00Z">
                <w:pPr>
                  <w:pStyle w:val="TableParagraph"/>
                  <w:spacing w:beforeLines="50" w:before="120"/>
                  <w:ind w:left="162"/>
                </w:pPr>
              </w:pPrChange>
            </w:pPr>
            <w:del w:id="3878" w:author="100093" w:date="2025-07-17T20:22:00Z">
              <w:r w:rsidRPr="00002002" w:rsidDel="00EB16C6">
                <w:rPr>
                  <w:lang w:eastAsia="ja-JP"/>
                </w:rPr>
                <w:delText xml:space="preserve">（その他： </w:delText>
              </w:r>
            </w:del>
          </w:p>
        </w:tc>
        <w:tc>
          <w:tcPr>
            <w:tcW w:w="2493" w:type="dxa"/>
            <w:gridSpan w:val="2"/>
            <w:tcBorders>
              <w:left w:val="nil"/>
              <w:right w:val="nil"/>
            </w:tcBorders>
          </w:tcPr>
          <w:p w14:paraId="390174AA" w14:textId="089A545E" w:rsidR="00EE58F2" w:rsidRPr="00002002" w:rsidDel="00EB16C6" w:rsidRDefault="00EE58F2" w:rsidP="00EB16C6">
            <w:pPr>
              <w:pStyle w:val="a3"/>
              <w:spacing w:before="41"/>
              <w:rPr>
                <w:del w:id="3879" w:author="100093" w:date="2025-07-17T20:22:00Z"/>
              </w:rPr>
              <w:pPrChange w:id="3880" w:author="100093" w:date="2025-07-17T20:22:00Z">
                <w:pPr>
                  <w:pStyle w:val="TableParagraph"/>
                  <w:tabs>
                    <w:tab w:val="left" w:pos="1860"/>
                  </w:tabs>
                  <w:spacing w:beforeLines="50" w:before="120"/>
                  <w:ind w:left="459"/>
                </w:pPr>
              </w:pPrChange>
            </w:pPr>
            <w:del w:id="3881" w:author="100093" w:date="2025-07-17T20:22:00Z">
              <w:r w:rsidRPr="00002002" w:rsidDel="00EB16C6">
                <w:rPr>
                  <w:rFonts w:ascii="Times New Roman"/>
                  <w:u w:val="single"/>
                  <w:lang w:eastAsia="ja-JP"/>
                </w:rPr>
                <w:delText xml:space="preserve"> </w:delText>
              </w:r>
              <w:r w:rsidRPr="00002002" w:rsidDel="00EB16C6">
                <w:rPr>
                  <w:rFonts w:ascii="Times New Roman"/>
                  <w:u w:val="single"/>
                  <w:lang w:eastAsia="ja-JP"/>
                </w:rPr>
                <w:tab/>
              </w:r>
              <w:r w:rsidRPr="00002002" w:rsidDel="00EB16C6">
                <w:delText>a</w:delText>
              </w:r>
            </w:del>
          </w:p>
          <w:p w14:paraId="07E5731B" w14:textId="38D3188E" w:rsidR="00EE58F2" w:rsidRPr="00002002" w:rsidDel="00EB16C6" w:rsidRDefault="00EE58F2" w:rsidP="00EB16C6">
            <w:pPr>
              <w:pStyle w:val="a3"/>
              <w:spacing w:before="41"/>
              <w:rPr>
                <w:del w:id="3882" w:author="100093" w:date="2025-07-17T20:22:00Z"/>
              </w:rPr>
              <w:pPrChange w:id="3883" w:author="100093" w:date="2025-07-17T20:22:00Z">
                <w:pPr>
                  <w:pStyle w:val="TableParagraph"/>
                  <w:tabs>
                    <w:tab w:val="left" w:pos="1896"/>
                  </w:tabs>
                  <w:spacing w:beforeLines="50" w:before="120"/>
                  <w:ind w:left="495"/>
                </w:pPr>
              </w:pPrChange>
            </w:pPr>
            <w:del w:id="3884" w:author="100093" w:date="2025-07-17T20:22:00Z">
              <w:r w:rsidRPr="00002002" w:rsidDel="00EB16C6">
                <w:rPr>
                  <w:rFonts w:ascii="Times New Roman"/>
                  <w:u w:val="single"/>
                </w:rPr>
                <w:delText xml:space="preserve"> </w:delText>
              </w:r>
              <w:r w:rsidRPr="00002002" w:rsidDel="00EB16C6">
                <w:rPr>
                  <w:rFonts w:ascii="Times New Roman"/>
                  <w:u w:val="single"/>
                </w:rPr>
                <w:tab/>
              </w:r>
              <w:r w:rsidRPr="00002002" w:rsidDel="00EB16C6">
                <w:delText>a</w:delText>
              </w:r>
            </w:del>
          </w:p>
        </w:tc>
        <w:tc>
          <w:tcPr>
            <w:tcW w:w="1435" w:type="dxa"/>
            <w:gridSpan w:val="3"/>
            <w:tcBorders>
              <w:left w:val="nil"/>
              <w:right w:val="nil"/>
            </w:tcBorders>
          </w:tcPr>
          <w:p w14:paraId="087D8204" w14:textId="1561E019" w:rsidR="00EE58F2" w:rsidRPr="00002002" w:rsidDel="00EB16C6" w:rsidRDefault="00EE58F2" w:rsidP="00EB16C6">
            <w:pPr>
              <w:pStyle w:val="a3"/>
              <w:spacing w:before="41"/>
              <w:rPr>
                <w:del w:id="3885" w:author="100093" w:date="2025-07-17T20:22:00Z"/>
                <w:rFonts w:ascii="Times New Roman"/>
              </w:rPr>
              <w:pPrChange w:id="3886" w:author="100093" w:date="2025-07-17T20:22:00Z">
                <w:pPr>
                  <w:pStyle w:val="TableParagraph"/>
                </w:pPr>
              </w:pPrChange>
            </w:pPr>
          </w:p>
        </w:tc>
        <w:tc>
          <w:tcPr>
            <w:tcW w:w="691" w:type="dxa"/>
            <w:tcBorders>
              <w:left w:val="nil"/>
              <w:bottom w:val="single" w:sz="6" w:space="0" w:color="auto"/>
              <w:right w:val="single" w:sz="6" w:space="0" w:color="auto"/>
            </w:tcBorders>
          </w:tcPr>
          <w:p w14:paraId="51F19790" w14:textId="66DED0C2" w:rsidR="00EE58F2" w:rsidRPr="00002002" w:rsidDel="00EB16C6" w:rsidRDefault="00EE58F2" w:rsidP="00EB16C6">
            <w:pPr>
              <w:pStyle w:val="a3"/>
              <w:spacing w:before="41"/>
              <w:rPr>
                <w:del w:id="3887" w:author="100093" w:date="2025-07-17T20:22:00Z"/>
              </w:rPr>
              <w:pPrChange w:id="3888" w:author="100093" w:date="2025-07-17T20:22:00Z">
                <w:pPr>
                  <w:pStyle w:val="TableParagraph"/>
                  <w:spacing w:beforeLines="50" w:before="120"/>
                </w:pPr>
              </w:pPrChange>
            </w:pPr>
          </w:p>
          <w:p w14:paraId="3C504D6C" w14:textId="0CFB8CBA" w:rsidR="00EE58F2" w:rsidRPr="00002002" w:rsidDel="00EB16C6" w:rsidRDefault="00EE58F2" w:rsidP="00EB16C6">
            <w:pPr>
              <w:pStyle w:val="a3"/>
              <w:spacing w:before="41"/>
              <w:rPr>
                <w:del w:id="3889" w:author="100093" w:date="2025-07-17T20:22:00Z"/>
              </w:rPr>
              <w:pPrChange w:id="3890" w:author="100093" w:date="2025-07-17T20:22:00Z">
                <w:pPr>
                  <w:pStyle w:val="TableParagraph"/>
                  <w:spacing w:beforeLines="50" w:before="120"/>
                </w:pPr>
              </w:pPrChange>
            </w:pPr>
          </w:p>
          <w:p w14:paraId="6FB70777" w14:textId="5DBC8B86" w:rsidR="00EE58F2" w:rsidRPr="00002002" w:rsidDel="00EB16C6" w:rsidRDefault="00EE58F2" w:rsidP="00EB16C6">
            <w:pPr>
              <w:pStyle w:val="a3"/>
              <w:spacing w:before="41"/>
              <w:rPr>
                <w:del w:id="3891" w:author="100093" w:date="2025-07-17T20:22:00Z"/>
              </w:rPr>
              <w:pPrChange w:id="3892" w:author="100093" w:date="2025-07-17T20:22:00Z">
                <w:pPr>
                  <w:pStyle w:val="TableParagraph"/>
                  <w:spacing w:beforeLines="50" w:before="120"/>
                  <w:ind w:right="216"/>
                  <w:jc w:val="right"/>
                </w:pPr>
              </w:pPrChange>
            </w:pPr>
            <w:del w:id="3893" w:author="100093" w:date="2025-07-17T20:22:00Z">
              <w:r w:rsidRPr="00002002" w:rsidDel="00EB16C6">
                <w:delText>）</w:delText>
              </w:r>
            </w:del>
          </w:p>
        </w:tc>
      </w:tr>
    </w:tbl>
    <w:p w14:paraId="1807FD12" w14:textId="5EE1A1A3" w:rsidR="0006451A" w:rsidRPr="00002002" w:rsidDel="00EB16C6" w:rsidRDefault="0006451A" w:rsidP="00EB16C6">
      <w:pPr>
        <w:pStyle w:val="a3"/>
        <w:spacing w:before="41"/>
        <w:rPr>
          <w:del w:id="3894" w:author="100093" w:date="2025-07-17T20:22:00Z"/>
        </w:rPr>
        <w:pPrChange w:id="3895" w:author="100093" w:date="2025-07-17T20:22:00Z">
          <w:pPr/>
        </w:pPrChange>
      </w:pPr>
    </w:p>
    <w:p w14:paraId="05846C51" w14:textId="66A393DE" w:rsidR="00EE58F2" w:rsidRPr="00002002" w:rsidDel="00EB16C6" w:rsidRDefault="00DC743F" w:rsidP="00EB16C6">
      <w:pPr>
        <w:pStyle w:val="a3"/>
        <w:spacing w:before="41"/>
        <w:rPr>
          <w:del w:id="3896" w:author="100093" w:date="2025-07-17T20:22:00Z"/>
          <w:lang w:eastAsia="ja-JP"/>
        </w:rPr>
        <w:pPrChange w:id="3897" w:author="100093" w:date="2025-07-17T20:22:00Z">
          <w:pPr>
            <w:pStyle w:val="a3"/>
            <w:tabs>
              <w:tab w:val="left" w:pos="939"/>
            </w:tabs>
          </w:pPr>
        </w:pPrChange>
      </w:pPr>
      <w:del w:id="3898" w:author="100093" w:date="2025-07-17T20:22:00Z">
        <w:r w:rsidRPr="00791F5E" w:rsidDel="00EB16C6">
          <w:rPr>
            <w:noProof/>
            <w:lang w:eastAsia="ja-JP"/>
          </w:rPr>
          <mc:AlternateContent>
            <mc:Choice Requires="wps">
              <w:drawing>
                <wp:anchor distT="0" distB="0" distL="114300" distR="114300" simplePos="0" relativeHeight="502788848"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EB16C6">
          <w:rPr>
            <w:noProof/>
            <w:lang w:eastAsia="ja-JP"/>
          </w:rPr>
          <mc:AlternateContent>
            <mc:Choice Requires="wps">
              <w:drawing>
                <wp:anchor distT="0" distB="0" distL="114300" distR="114300" simplePos="0" relativeHeight="502788872"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sidDel="00EB16C6">
          <w:rPr>
            <w:lang w:eastAsia="ja-JP"/>
          </w:rPr>
          <w:delText>２</w:delText>
        </w:r>
        <w:r w:rsidR="002C7E0A" w:rsidRPr="00002002" w:rsidDel="00EB16C6">
          <w:rPr>
            <w:rFonts w:hint="eastAsia"/>
            <w:lang w:eastAsia="ja-JP"/>
          </w:rPr>
          <w:delText xml:space="preserve">　</w:delText>
        </w:r>
        <w:r w:rsidR="00021BD8" w:rsidRPr="00002002" w:rsidDel="00EB16C6">
          <w:rPr>
            <w:lang w:eastAsia="ja-JP"/>
          </w:rPr>
          <w:delText>将来の経営ビジョン（生産物の販売方法などを記載）</w:delText>
        </w:r>
      </w:del>
    </w:p>
    <w:tbl>
      <w:tblPr>
        <w:tblStyle w:val="ac"/>
        <w:tblW w:w="0" w:type="auto"/>
        <w:tblInd w:w="392" w:type="dxa"/>
        <w:tblLook w:val="04A0" w:firstRow="1" w:lastRow="0" w:firstColumn="1" w:lastColumn="0" w:noHBand="0" w:noVBand="1"/>
      </w:tblPr>
      <w:tblGrid>
        <w:gridCol w:w="8670"/>
      </w:tblGrid>
      <w:tr w:rsidR="00EE58F2" w:rsidRPr="00002002" w:rsidDel="00EB16C6" w14:paraId="4AFEBAA4" w14:textId="2611475D" w:rsidTr="002C7E0A">
        <w:trPr>
          <w:del w:id="3899" w:author="100093" w:date="2025-07-17T20:22:00Z"/>
        </w:trPr>
        <w:tc>
          <w:tcPr>
            <w:tcW w:w="8788" w:type="dxa"/>
          </w:tcPr>
          <w:p w14:paraId="443C0B8F" w14:textId="2C6CA110" w:rsidR="00EE58F2" w:rsidRPr="00002002" w:rsidDel="00EB16C6" w:rsidRDefault="00EE58F2" w:rsidP="00EB16C6">
            <w:pPr>
              <w:pStyle w:val="a3"/>
              <w:spacing w:before="41"/>
              <w:rPr>
                <w:del w:id="3900" w:author="100093" w:date="2025-07-17T20:22:00Z"/>
                <w:lang w:eastAsia="ja-JP"/>
              </w:rPr>
              <w:pPrChange w:id="3901" w:author="100093" w:date="2025-07-17T20:22:00Z">
                <w:pPr>
                  <w:pStyle w:val="a3"/>
                  <w:tabs>
                    <w:tab w:val="left" w:pos="939"/>
                  </w:tabs>
                </w:pPr>
              </w:pPrChange>
            </w:pPr>
          </w:p>
          <w:p w14:paraId="4E944643" w14:textId="5E6BAE7D" w:rsidR="00EE58F2" w:rsidRPr="00002002" w:rsidDel="00EB16C6" w:rsidRDefault="00EE58F2" w:rsidP="00EB16C6">
            <w:pPr>
              <w:pStyle w:val="a3"/>
              <w:spacing w:before="41"/>
              <w:rPr>
                <w:del w:id="3902" w:author="100093" w:date="2025-07-17T20:22:00Z"/>
                <w:lang w:eastAsia="ja-JP"/>
              </w:rPr>
              <w:pPrChange w:id="3903" w:author="100093" w:date="2025-07-17T20:22:00Z">
                <w:pPr>
                  <w:pStyle w:val="a3"/>
                  <w:tabs>
                    <w:tab w:val="left" w:pos="939"/>
                  </w:tabs>
                </w:pPr>
              </w:pPrChange>
            </w:pPr>
          </w:p>
          <w:p w14:paraId="295865F6" w14:textId="6411DCC8" w:rsidR="00EE58F2" w:rsidRPr="00002002" w:rsidDel="00EB16C6" w:rsidRDefault="00EE58F2" w:rsidP="00EB16C6">
            <w:pPr>
              <w:pStyle w:val="a3"/>
              <w:spacing w:before="41"/>
              <w:rPr>
                <w:del w:id="3904" w:author="100093" w:date="2025-07-17T20:22:00Z"/>
                <w:lang w:eastAsia="ja-JP"/>
              </w:rPr>
              <w:pPrChange w:id="3905" w:author="100093" w:date="2025-07-17T20:22:00Z">
                <w:pPr>
                  <w:pStyle w:val="a3"/>
                  <w:tabs>
                    <w:tab w:val="left" w:pos="939"/>
                  </w:tabs>
                </w:pPr>
              </w:pPrChange>
            </w:pPr>
          </w:p>
          <w:p w14:paraId="3F4C5E3E" w14:textId="1C4FC9A9" w:rsidR="00EE58F2" w:rsidRPr="00002002" w:rsidDel="00EB16C6" w:rsidRDefault="00EE58F2" w:rsidP="00EB16C6">
            <w:pPr>
              <w:pStyle w:val="a3"/>
              <w:spacing w:before="41"/>
              <w:rPr>
                <w:del w:id="3906" w:author="100093" w:date="2025-07-17T20:22:00Z"/>
                <w:lang w:eastAsia="ja-JP"/>
              </w:rPr>
              <w:pPrChange w:id="3907" w:author="100093" w:date="2025-07-17T20:22:00Z">
                <w:pPr>
                  <w:pStyle w:val="a3"/>
                  <w:tabs>
                    <w:tab w:val="left" w:pos="939"/>
                  </w:tabs>
                </w:pPr>
              </w:pPrChange>
            </w:pPr>
          </w:p>
          <w:p w14:paraId="6FC83C20" w14:textId="3BF82C8A" w:rsidR="00EE58F2" w:rsidRPr="00002002" w:rsidDel="00EB16C6" w:rsidRDefault="00EE58F2" w:rsidP="00EB16C6">
            <w:pPr>
              <w:pStyle w:val="a3"/>
              <w:spacing w:before="41"/>
              <w:rPr>
                <w:del w:id="3908" w:author="100093" w:date="2025-07-17T20:22:00Z"/>
                <w:lang w:eastAsia="ja-JP"/>
              </w:rPr>
              <w:pPrChange w:id="3909" w:author="100093" w:date="2025-07-17T20:22:00Z">
                <w:pPr>
                  <w:pStyle w:val="a3"/>
                  <w:tabs>
                    <w:tab w:val="left" w:pos="939"/>
                  </w:tabs>
                </w:pPr>
              </w:pPrChange>
            </w:pPr>
          </w:p>
          <w:p w14:paraId="3332D0F8" w14:textId="3AD1834C" w:rsidR="00EE58F2" w:rsidRPr="00002002" w:rsidDel="00EB16C6" w:rsidRDefault="00EE58F2" w:rsidP="00EB16C6">
            <w:pPr>
              <w:pStyle w:val="a3"/>
              <w:spacing w:before="41"/>
              <w:rPr>
                <w:del w:id="3910" w:author="100093" w:date="2025-07-17T20:22:00Z"/>
                <w:lang w:eastAsia="ja-JP"/>
              </w:rPr>
              <w:pPrChange w:id="3911" w:author="100093" w:date="2025-07-17T20:22:00Z">
                <w:pPr>
                  <w:pStyle w:val="a3"/>
                  <w:tabs>
                    <w:tab w:val="left" w:pos="939"/>
                  </w:tabs>
                </w:pPr>
              </w:pPrChange>
            </w:pPr>
          </w:p>
          <w:p w14:paraId="3F877776" w14:textId="12A6DA4C" w:rsidR="00EE58F2" w:rsidRPr="00002002" w:rsidDel="00EB16C6" w:rsidRDefault="00EE58F2" w:rsidP="00EB16C6">
            <w:pPr>
              <w:pStyle w:val="a3"/>
              <w:spacing w:before="41"/>
              <w:rPr>
                <w:del w:id="3912" w:author="100093" w:date="2025-07-17T20:22:00Z"/>
                <w:lang w:eastAsia="ja-JP"/>
              </w:rPr>
              <w:pPrChange w:id="3913" w:author="100093" w:date="2025-07-17T20:22:00Z">
                <w:pPr>
                  <w:pStyle w:val="a3"/>
                  <w:tabs>
                    <w:tab w:val="left" w:pos="939"/>
                  </w:tabs>
                </w:pPr>
              </w:pPrChange>
            </w:pPr>
          </w:p>
        </w:tc>
      </w:tr>
    </w:tbl>
    <w:p w14:paraId="294AF813" w14:textId="7FEB85A3" w:rsidR="00EE58F2" w:rsidRPr="00002002" w:rsidDel="00EB16C6" w:rsidRDefault="00EE58F2" w:rsidP="00EB16C6">
      <w:pPr>
        <w:pStyle w:val="a3"/>
        <w:spacing w:before="41"/>
        <w:rPr>
          <w:del w:id="3914" w:author="100093" w:date="2025-07-17T20:22:00Z"/>
          <w:lang w:eastAsia="ja-JP"/>
        </w:rPr>
        <w:pPrChange w:id="3915" w:author="100093" w:date="2025-07-17T20:22:00Z">
          <w:pPr>
            <w:pStyle w:val="a3"/>
            <w:tabs>
              <w:tab w:val="left" w:pos="939"/>
            </w:tabs>
            <w:ind w:left="460"/>
          </w:pPr>
        </w:pPrChange>
      </w:pPr>
    </w:p>
    <w:p w14:paraId="3C1BCA38" w14:textId="36853FDD" w:rsidR="006727E3" w:rsidRPr="00002002" w:rsidDel="00EB16C6" w:rsidRDefault="00DC743F" w:rsidP="00EB16C6">
      <w:pPr>
        <w:pStyle w:val="a3"/>
        <w:spacing w:before="41"/>
        <w:rPr>
          <w:del w:id="3916" w:author="100093" w:date="2025-07-17T20:22:00Z"/>
          <w:lang w:eastAsia="ja-JP"/>
        </w:rPr>
        <w:pPrChange w:id="3917" w:author="100093" w:date="2025-07-17T20:22:00Z">
          <w:pPr>
            <w:pStyle w:val="a3"/>
            <w:tabs>
              <w:tab w:val="left" w:pos="939"/>
            </w:tabs>
          </w:pPr>
        </w:pPrChange>
      </w:pPr>
      <w:del w:id="3918" w:author="100093" w:date="2025-07-17T20:22:00Z">
        <w:r w:rsidRPr="00791F5E" w:rsidDel="00EB16C6">
          <w:rPr>
            <w:noProof/>
            <w:lang w:eastAsia="ja-JP"/>
          </w:rPr>
          <mc:AlternateContent>
            <mc:Choice Requires="wps">
              <w:drawing>
                <wp:anchor distT="0" distB="0" distL="114300" distR="114300" simplePos="0" relativeHeight="502801144"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EB16C6">
          <w:rPr>
            <w:noProof/>
            <w:lang w:eastAsia="ja-JP"/>
          </w:rPr>
          <mc:AlternateContent>
            <mc:Choice Requires="wps">
              <w:drawing>
                <wp:anchor distT="0" distB="0" distL="114300" distR="114300" simplePos="0" relativeHeight="502802168"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sidDel="00EB16C6">
          <w:rPr>
            <w:rFonts w:hint="eastAsia"/>
            <w:lang w:eastAsia="ja-JP"/>
          </w:rPr>
          <w:delText>３</w:delText>
        </w:r>
        <w:r w:rsidR="002C7E0A" w:rsidRPr="00002002" w:rsidDel="00EB16C6">
          <w:rPr>
            <w:rFonts w:hint="eastAsia"/>
            <w:lang w:eastAsia="ja-JP"/>
          </w:rPr>
          <w:delText xml:space="preserve">　</w:delText>
        </w:r>
        <w:r w:rsidR="006727E3" w:rsidRPr="00002002" w:rsidDel="00EB16C6">
          <w:rPr>
            <w:rFonts w:hint="eastAsia"/>
            <w:lang w:eastAsia="ja-JP"/>
          </w:rPr>
          <w:delText>継続研修の内容</w:delText>
        </w:r>
        <w:r w:rsidR="006727E3" w:rsidRPr="00002002" w:rsidDel="00EB16C6">
          <w:rPr>
            <w:w w:val="105"/>
            <w:position w:val="-4"/>
            <w:sz w:val="14"/>
          </w:rPr>
          <w:delText>＊</w:delText>
        </w:r>
        <w:r w:rsidR="006727E3" w:rsidRPr="00002002" w:rsidDel="00EB16C6">
          <w:rPr>
            <w:rFonts w:hint="eastAsia"/>
            <w:w w:val="105"/>
            <w:position w:val="-4"/>
            <w:sz w:val="14"/>
            <w:lang w:eastAsia="ja-JP"/>
          </w:rPr>
          <w:delText>２</w:delText>
        </w:r>
      </w:del>
    </w:p>
    <w:p w14:paraId="11298D9B" w14:textId="30EFD44F" w:rsidR="0006451A" w:rsidRPr="00002002" w:rsidDel="00EB16C6" w:rsidRDefault="0006451A" w:rsidP="00EB16C6">
      <w:pPr>
        <w:pStyle w:val="a3"/>
        <w:spacing w:before="41"/>
        <w:rPr>
          <w:del w:id="3919" w:author="100093" w:date="2025-07-17T20:22:00Z"/>
          <w:sz w:val="8"/>
          <w:lang w:eastAsia="ja-JP"/>
        </w:rPr>
        <w:pPrChange w:id="3920" w:author="100093" w:date="2025-07-17T20:22:00Z">
          <w:pPr>
            <w:pStyle w:val="a3"/>
            <w:spacing w:before="7" w:after="1"/>
          </w:pPr>
        </w:pPrChange>
      </w:pP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rsidDel="00EB16C6" w14:paraId="627F6E18" w14:textId="70EB3DC4" w:rsidTr="004C7142">
        <w:trPr>
          <w:trHeight w:val="736"/>
          <w:del w:id="3921" w:author="100093" w:date="2025-07-17T20:22:00Z"/>
        </w:trPr>
        <w:tc>
          <w:tcPr>
            <w:tcW w:w="1428" w:type="dxa"/>
            <w:vAlign w:val="center"/>
          </w:tcPr>
          <w:p w14:paraId="7E44E852" w14:textId="40C694F3" w:rsidR="002C7E0A" w:rsidRPr="00002002" w:rsidDel="00EB16C6" w:rsidRDefault="002C7E0A" w:rsidP="00EB16C6">
            <w:pPr>
              <w:pStyle w:val="a3"/>
              <w:spacing w:before="41"/>
              <w:rPr>
                <w:del w:id="3922" w:author="100093" w:date="2025-07-17T20:22:00Z"/>
                <w:szCs w:val="21"/>
              </w:rPr>
              <w:pPrChange w:id="3923" w:author="100093" w:date="2025-07-17T20:22:00Z">
                <w:pPr>
                  <w:pStyle w:val="TableParagraph"/>
                  <w:tabs>
                    <w:tab w:val="left" w:pos="25"/>
                  </w:tabs>
                  <w:ind w:leftChars="-1" w:left="-2" w:firstLineChars="1" w:firstLine="2"/>
                  <w:jc w:val="center"/>
                </w:pPr>
              </w:pPrChange>
            </w:pPr>
            <w:del w:id="3924" w:author="100093" w:date="2025-07-17T20:22:00Z">
              <w:r w:rsidRPr="00002002" w:rsidDel="00EB16C6">
                <w:rPr>
                  <w:szCs w:val="21"/>
                </w:rPr>
                <w:delText>名称</w:delText>
              </w:r>
            </w:del>
          </w:p>
        </w:tc>
        <w:tc>
          <w:tcPr>
            <w:tcW w:w="2295" w:type="dxa"/>
            <w:vAlign w:val="center"/>
          </w:tcPr>
          <w:p w14:paraId="34919B0F" w14:textId="1D4D00ED" w:rsidR="002C7E0A" w:rsidRPr="00002002" w:rsidDel="00EB16C6" w:rsidRDefault="002C7E0A" w:rsidP="00EB16C6">
            <w:pPr>
              <w:pStyle w:val="a3"/>
              <w:spacing w:before="41"/>
              <w:rPr>
                <w:del w:id="3925" w:author="100093" w:date="2025-07-17T20:22:00Z"/>
                <w:rFonts w:ascii="Times New Roman"/>
                <w:szCs w:val="21"/>
              </w:rPr>
              <w:pPrChange w:id="3926" w:author="100093" w:date="2025-07-17T20:22:00Z">
                <w:pPr>
                  <w:pStyle w:val="TableParagraph"/>
                  <w:jc w:val="center"/>
                </w:pPr>
              </w:pPrChange>
            </w:pPr>
          </w:p>
        </w:tc>
        <w:tc>
          <w:tcPr>
            <w:tcW w:w="993" w:type="dxa"/>
            <w:vAlign w:val="center"/>
          </w:tcPr>
          <w:p w14:paraId="50F65F4C" w14:textId="00485CEE" w:rsidR="002C7E0A" w:rsidRPr="00002002" w:rsidDel="00EB16C6" w:rsidRDefault="002C7E0A" w:rsidP="00EB16C6">
            <w:pPr>
              <w:pStyle w:val="a3"/>
              <w:spacing w:before="41"/>
              <w:rPr>
                <w:del w:id="3927" w:author="100093" w:date="2025-07-17T20:22:00Z"/>
                <w:szCs w:val="21"/>
              </w:rPr>
              <w:pPrChange w:id="3928" w:author="100093" w:date="2025-07-17T20:22:00Z">
                <w:pPr>
                  <w:pStyle w:val="TableParagraph"/>
                  <w:ind w:left="138"/>
                  <w:jc w:val="center"/>
                </w:pPr>
              </w:pPrChange>
            </w:pPr>
            <w:del w:id="3929" w:author="100093" w:date="2025-07-17T20:22:00Z">
              <w:r w:rsidRPr="00002002" w:rsidDel="00EB16C6">
                <w:rPr>
                  <w:szCs w:val="21"/>
                </w:rPr>
                <w:delText>所在地</w:delText>
              </w:r>
            </w:del>
          </w:p>
        </w:tc>
        <w:tc>
          <w:tcPr>
            <w:tcW w:w="4224" w:type="dxa"/>
            <w:gridSpan w:val="3"/>
            <w:vAlign w:val="center"/>
          </w:tcPr>
          <w:p w14:paraId="16B2C014" w14:textId="7321C0B8" w:rsidR="002C7E0A" w:rsidRPr="00002002" w:rsidDel="00EB16C6" w:rsidRDefault="002C7E0A" w:rsidP="00EB16C6">
            <w:pPr>
              <w:pStyle w:val="a3"/>
              <w:spacing w:before="41"/>
              <w:rPr>
                <w:del w:id="3930" w:author="100093" w:date="2025-07-17T20:22:00Z"/>
                <w:rFonts w:ascii="Times New Roman"/>
                <w:szCs w:val="21"/>
              </w:rPr>
              <w:pPrChange w:id="3931" w:author="100093" w:date="2025-07-17T20:22:00Z">
                <w:pPr>
                  <w:pStyle w:val="TableParagraph"/>
                  <w:jc w:val="center"/>
                </w:pPr>
              </w:pPrChange>
            </w:pPr>
          </w:p>
        </w:tc>
      </w:tr>
      <w:tr w:rsidR="002C7E0A" w:rsidRPr="00002002" w:rsidDel="00EB16C6" w14:paraId="026CD43A" w14:textId="3EE2E098" w:rsidTr="004C7142">
        <w:trPr>
          <w:trHeight w:val="1115"/>
          <w:del w:id="3932" w:author="100093" w:date="2025-07-17T20:22:00Z"/>
        </w:trPr>
        <w:tc>
          <w:tcPr>
            <w:tcW w:w="1428" w:type="dxa"/>
            <w:vAlign w:val="center"/>
          </w:tcPr>
          <w:p w14:paraId="4DAF7CB7" w14:textId="18E9EB77" w:rsidR="002C7E0A" w:rsidRPr="00002002" w:rsidDel="00EB16C6" w:rsidRDefault="002C7E0A" w:rsidP="00EB16C6">
            <w:pPr>
              <w:pStyle w:val="a3"/>
              <w:spacing w:before="41"/>
              <w:rPr>
                <w:del w:id="3933" w:author="100093" w:date="2025-07-17T20:22:00Z"/>
                <w:szCs w:val="21"/>
                <w:lang w:eastAsia="ja-JP"/>
              </w:rPr>
              <w:pPrChange w:id="3934" w:author="100093" w:date="2025-07-17T20:22:00Z">
                <w:pPr>
                  <w:pStyle w:val="TableParagraph"/>
                  <w:tabs>
                    <w:tab w:val="left" w:pos="492"/>
                    <w:tab w:val="left" w:pos="1209"/>
                  </w:tabs>
                  <w:spacing w:line="242" w:lineRule="auto"/>
                  <w:ind w:right="-120" w:firstLineChars="1" w:firstLine="2"/>
                  <w:jc w:val="center"/>
                </w:pPr>
              </w:pPrChange>
            </w:pPr>
            <w:del w:id="3935" w:author="100093" w:date="2025-07-17T20:22:00Z">
              <w:r w:rsidRPr="00002002" w:rsidDel="00EB16C6">
                <w:rPr>
                  <w:rFonts w:hint="eastAsia"/>
                  <w:szCs w:val="21"/>
                  <w:lang w:eastAsia="ja-JP"/>
                </w:rPr>
                <w:delText>専攻・</w:delText>
              </w:r>
            </w:del>
          </w:p>
          <w:p w14:paraId="605044D5" w14:textId="16BCE3BA" w:rsidR="002C7E0A" w:rsidRPr="00002002" w:rsidDel="00EB16C6" w:rsidRDefault="002C7E0A" w:rsidP="00EB16C6">
            <w:pPr>
              <w:pStyle w:val="a3"/>
              <w:spacing w:before="41"/>
              <w:rPr>
                <w:del w:id="3936" w:author="100093" w:date="2025-07-17T20:22:00Z"/>
                <w:szCs w:val="21"/>
              </w:rPr>
              <w:pPrChange w:id="3937" w:author="100093" w:date="2025-07-17T20:22:00Z">
                <w:pPr>
                  <w:pStyle w:val="TableParagraph"/>
                  <w:tabs>
                    <w:tab w:val="left" w:pos="492"/>
                    <w:tab w:val="left" w:pos="1209"/>
                  </w:tabs>
                  <w:spacing w:line="242" w:lineRule="auto"/>
                  <w:ind w:right="-120" w:firstLineChars="1" w:firstLine="2"/>
                  <w:jc w:val="center"/>
                </w:pPr>
              </w:pPrChange>
            </w:pPr>
            <w:del w:id="3938" w:author="100093" w:date="2025-07-17T20:22:00Z">
              <w:r w:rsidRPr="00002002" w:rsidDel="00EB16C6">
                <w:rPr>
                  <w:rFonts w:hint="eastAsia"/>
                  <w:szCs w:val="21"/>
                  <w:lang w:eastAsia="ja-JP"/>
                </w:rPr>
                <w:delText>営農部門</w:delText>
              </w:r>
            </w:del>
          </w:p>
        </w:tc>
        <w:tc>
          <w:tcPr>
            <w:tcW w:w="2295" w:type="dxa"/>
            <w:vAlign w:val="center"/>
          </w:tcPr>
          <w:p w14:paraId="026D7CBE" w14:textId="67791C1A" w:rsidR="002C7E0A" w:rsidRPr="00002002" w:rsidDel="00EB16C6" w:rsidRDefault="002C7E0A" w:rsidP="00EB16C6">
            <w:pPr>
              <w:pStyle w:val="a3"/>
              <w:spacing w:before="41"/>
              <w:rPr>
                <w:del w:id="3939" w:author="100093" w:date="2025-07-17T20:22:00Z"/>
                <w:rFonts w:ascii="Times New Roman"/>
                <w:szCs w:val="21"/>
              </w:rPr>
              <w:pPrChange w:id="3940" w:author="100093" w:date="2025-07-17T20:22:00Z">
                <w:pPr>
                  <w:pStyle w:val="TableParagraph"/>
                  <w:jc w:val="center"/>
                </w:pPr>
              </w:pPrChange>
            </w:pPr>
          </w:p>
        </w:tc>
        <w:tc>
          <w:tcPr>
            <w:tcW w:w="993" w:type="dxa"/>
            <w:vAlign w:val="center"/>
          </w:tcPr>
          <w:p w14:paraId="3D5744F0" w14:textId="7B85FBF1" w:rsidR="002C7E0A" w:rsidRPr="00002002" w:rsidDel="00EB16C6" w:rsidRDefault="002C7E0A" w:rsidP="00EB16C6">
            <w:pPr>
              <w:pStyle w:val="a3"/>
              <w:spacing w:before="41"/>
              <w:rPr>
                <w:del w:id="3941" w:author="100093" w:date="2025-07-17T20:22:00Z"/>
                <w:szCs w:val="21"/>
              </w:rPr>
              <w:pPrChange w:id="3942" w:author="100093" w:date="2025-07-17T20:22:00Z">
                <w:pPr>
                  <w:pStyle w:val="TableParagraph"/>
                  <w:ind w:left="54"/>
                  <w:jc w:val="center"/>
                </w:pPr>
              </w:pPrChange>
            </w:pPr>
            <w:del w:id="3943" w:author="100093" w:date="2025-07-17T20:22:00Z">
              <w:r w:rsidRPr="00002002" w:rsidDel="00EB16C6">
                <w:rPr>
                  <w:szCs w:val="21"/>
                </w:rPr>
                <w:delText>研修</w:delText>
              </w:r>
            </w:del>
          </w:p>
          <w:p w14:paraId="57FC82B4" w14:textId="721B167F" w:rsidR="002C7E0A" w:rsidRPr="00002002" w:rsidDel="00EB16C6" w:rsidRDefault="002C7E0A" w:rsidP="00EB16C6">
            <w:pPr>
              <w:pStyle w:val="a3"/>
              <w:spacing w:before="41"/>
              <w:rPr>
                <w:del w:id="3944" w:author="100093" w:date="2025-07-17T20:22:00Z"/>
                <w:szCs w:val="21"/>
              </w:rPr>
              <w:pPrChange w:id="3945" w:author="100093" w:date="2025-07-17T20:22:00Z">
                <w:pPr>
                  <w:pStyle w:val="TableParagraph"/>
                  <w:ind w:left="54"/>
                  <w:jc w:val="center"/>
                </w:pPr>
              </w:pPrChange>
            </w:pPr>
            <w:del w:id="3946" w:author="100093" w:date="2025-07-17T20:22:00Z">
              <w:r w:rsidRPr="00002002" w:rsidDel="00EB16C6">
                <w:rPr>
                  <w:szCs w:val="21"/>
                </w:rPr>
                <w:delText>期間</w:delText>
              </w:r>
            </w:del>
          </w:p>
        </w:tc>
        <w:tc>
          <w:tcPr>
            <w:tcW w:w="1956" w:type="dxa"/>
            <w:tcBorders>
              <w:right w:val="nil"/>
            </w:tcBorders>
            <w:vAlign w:val="center"/>
          </w:tcPr>
          <w:p w14:paraId="0D2F2A3B" w14:textId="1F5D5865" w:rsidR="002C7E0A" w:rsidRPr="00002002" w:rsidDel="00EB16C6" w:rsidRDefault="002C7E0A" w:rsidP="00EB16C6">
            <w:pPr>
              <w:pStyle w:val="a3"/>
              <w:spacing w:before="41"/>
              <w:rPr>
                <w:del w:id="3947" w:author="100093" w:date="2025-07-17T20:22:00Z"/>
                <w:szCs w:val="21"/>
              </w:rPr>
              <w:pPrChange w:id="3948" w:author="100093" w:date="2025-07-17T20:22:00Z">
                <w:pPr>
                  <w:pStyle w:val="TableParagraph"/>
                  <w:ind w:firstLineChars="100" w:firstLine="220"/>
                  <w:jc w:val="both"/>
                </w:pPr>
              </w:pPrChange>
            </w:pPr>
            <w:del w:id="3949" w:author="100093" w:date="2025-07-17T20:22:00Z">
              <w:r w:rsidRPr="00002002" w:rsidDel="00EB16C6">
                <w:rPr>
                  <w:szCs w:val="21"/>
                </w:rPr>
                <w:delText>年</w:delText>
              </w:r>
              <w:r w:rsidRPr="00002002" w:rsidDel="00EB16C6">
                <w:rPr>
                  <w:rFonts w:hint="eastAsia"/>
                  <w:szCs w:val="21"/>
                  <w:lang w:eastAsia="ja-JP"/>
                </w:rPr>
                <w:delText xml:space="preserve">　</w:delText>
              </w:r>
              <w:r w:rsidRPr="00002002" w:rsidDel="00EB16C6">
                <w:rPr>
                  <w:szCs w:val="21"/>
                </w:rPr>
                <w:delText>月</w:delText>
              </w:r>
              <w:r w:rsidRPr="00002002" w:rsidDel="00EB16C6">
                <w:rPr>
                  <w:rFonts w:hint="eastAsia"/>
                  <w:szCs w:val="21"/>
                  <w:lang w:eastAsia="ja-JP"/>
                </w:rPr>
                <w:delText xml:space="preserve">　</w:delText>
              </w:r>
              <w:r w:rsidRPr="00002002" w:rsidDel="00EB16C6">
                <w:rPr>
                  <w:szCs w:val="21"/>
                </w:rPr>
                <w:delText>日</w:delText>
              </w:r>
            </w:del>
          </w:p>
        </w:tc>
        <w:tc>
          <w:tcPr>
            <w:tcW w:w="426" w:type="dxa"/>
            <w:tcBorders>
              <w:left w:val="nil"/>
              <w:right w:val="nil"/>
            </w:tcBorders>
            <w:vAlign w:val="center"/>
          </w:tcPr>
          <w:p w14:paraId="6573D00E" w14:textId="4BB41112" w:rsidR="002C7E0A" w:rsidRPr="00002002" w:rsidDel="00EB16C6" w:rsidRDefault="002C7E0A" w:rsidP="00EB16C6">
            <w:pPr>
              <w:pStyle w:val="a3"/>
              <w:spacing w:before="41"/>
              <w:rPr>
                <w:del w:id="3950" w:author="100093" w:date="2025-07-17T20:22:00Z"/>
                <w:szCs w:val="21"/>
              </w:rPr>
              <w:pPrChange w:id="3951" w:author="100093" w:date="2025-07-17T20:22:00Z">
                <w:pPr>
                  <w:pStyle w:val="TableParagraph"/>
                  <w:ind w:left="-3" w:firstLine="3"/>
                  <w:jc w:val="center"/>
                </w:pPr>
              </w:pPrChange>
            </w:pPr>
            <w:del w:id="3952" w:author="100093" w:date="2025-07-17T20:22:00Z">
              <w:r w:rsidRPr="00002002" w:rsidDel="00EB16C6">
                <w:rPr>
                  <w:szCs w:val="21"/>
                </w:rPr>
                <w:delText>～</w:delText>
              </w:r>
            </w:del>
          </w:p>
        </w:tc>
        <w:tc>
          <w:tcPr>
            <w:tcW w:w="1842" w:type="dxa"/>
            <w:tcBorders>
              <w:left w:val="nil"/>
            </w:tcBorders>
            <w:vAlign w:val="center"/>
          </w:tcPr>
          <w:p w14:paraId="270192E3" w14:textId="66CF6F04" w:rsidR="002C7E0A" w:rsidRPr="00002002" w:rsidDel="00EB16C6" w:rsidRDefault="002C7E0A" w:rsidP="00EB16C6">
            <w:pPr>
              <w:pStyle w:val="a3"/>
              <w:spacing w:before="41"/>
              <w:rPr>
                <w:del w:id="3953" w:author="100093" w:date="2025-07-17T20:22:00Z"/>
                <w:szCs w:val="21"/>
              </w:rPr>
              <w:pPrChange w:id="3954" w:author="100093" w:date="2025-07-17T20:22:00Z">
                <w:pPr>
                  <w:pStyle w:val="TableParagraph"/>
                  <w:ind w:firstLineChars="100" w:firstLine="220"/>
                </w:pPr>
              </w:pPrChange>
            </w:pPr>
            <w:del w:id="3955" w:author="100093" w:date="2025-07-17T20:22:00Z">
              <w:r w:rsidRPr="00002002" w:rsidDel="00EB16C6">
                <w:rPr>
                  <w:szCs w:val="21"/>
                </w:rPr>
                <w:delText>年</w:delText>
              </w:r>
              <w:r w:rsidRPr="00002002" w:rsidDel="00EB16C6">
                <w:rPr>
                  <w:rFonts w:hint="eastAsia"/>
                  <w:szCs w:val="21"/>
                  <w:lang w:eastAsia="ja-JP"/>
                </w:rPr>
                <w:delText xml:space="preserve">　</w:delText>
              </w:r>
              <w:r w:rsidRPr="00002002" w:rsidDel="00EB16C6">
                <w:rPr>
                  <w:szCs w:val="21"/>
                </w:rPr>
                <w:delText>月</w:delText>
              </w:r>
              <w:r w:rsidRPr="00002002" w:rsidDel="00EB16C6">
                <w:rPr>
                  <w:rFonts w:hint="eastAsia"/>
                  <w:szCs w:val="21"/>
                  <w:lang w:eastAsia="ja-JP"/>
                </w:rPr>
                <w:delText xml:space="preserve">　</w:delText>
              </w:r>
              <w:r w:rsidRPr="00002002" w:rsidDel="00EB16C6">
                <w:rPr>
                  <w:szCs w:val="21"/>
                </w:rPr>
                <w:delText>日</w:delText>
              </w:r>
            </w:del>
          </w:p>
        </w:tc>
      </w:tr>
      <w:tr w:rsidR="002C7E0A" w:rsidRPr="00002002" w:rsidDel="00EB16C6" w14:paraId="0B53AD6D" w14:textId="34F8AA3D" w:rsidTr="004C7142">
        <w:trPr>
          <w:trHeight w:val="416"/>
          <w:del w:id="3956" w:author="100093" w:date="2025-07-17T20:22:00Z"/>
        </w:trPr>
        <w:tc>
          <w:tcPr>
            <w:tcW w:w="8940" w:type="dxa"/>
            <w:gridSpan w:val="6"/>
            <w:vAlign w:val="center"/>
          </w:tcPr>
          <w:p w14:paraId="24166CAB" w14:textId="3DC7CC62" w:rsidR="002C7E0A" w:rsidRPr="00002002" w:rsidDel="00EB16C6" w:rsidRDefault="002C7E0A" w:rsidP="00EB16C6">
            <w:pPr>
              <w:pStyle w:val="a3"/>
              <w:spacing w:before="41"/>
              <w:rPr>
                <w:del w:id="3957" w:author="100093" w:date="2025-07-17T20:22:00Z"/>
                <w:rFonts w:ascii="Times New Roman"/>
                <w:szCs w:val="21"/>
              </w:rPr>
              <w:pPrChange w:id="3958" w:author="100093" w:date="2025-07-17T20:22:00Z">
                <w:pPr>
                  <w:pStyle w:val="TableParagraph"/>
                  <w:ind w:firstLineChars="75" w:firstLine="165"/>
                </w:pPr>
              </w:pPrChange>
            </w:pPr>
            <w:del w:id="3959" w:author="100093" w:date="2025-07-17T20:22:00Z">
              <w:r w:rsidRPr="00002002" w:rsidDel="00EB16C6">
                <w:rPr>
                  <w:rFonts w:ascii="Times New Roman" w:hint="eastAsia"/>
                  <w:szCs w:val="21"/>
                  <w:lang w:eastAsia="ja-JP"/>
                </w:rPr>
                <w:delText>継続研修内容</w:delText>
              </w:r>
            </w:del>
          </w:p>
        </w:tc>
      </w:tr>
      <w:tr w:rsidR="002C7E0A" w:rsidRPr="00002002" w:rsidDel="00EB16C6" w14:paraId="008659CA" w14:textId="351C589A" w:rsidTr="004C7142">
        <w:trPr>
          <w:trHeight w:val="3242"/>
          <w:del w:id="3960" w:author="100093" w:date="2025-07-17T20:22:00Z"/>
        </w:trPr>
        <w:tc>
          <w:tcPr>
            <w:tcW w:w="8940" w:type="dxa"/>
            <w:gridSpan w:val="6"/>
          </w:tcPr>
          <w:p w14:paraId="2430D5CA" w14:textId="42A7A972" w:rsidR="002C7E0A" w:rsidRPr="00002002" w:rsidDel="00EB16C6" w:rsidRDefault="002C7E0A" w:rsidP="00EB16C6">
            <w:pPr>
              <w:pStyle w:val="a3"/>
              <w:spacing w:before="41"/>
              <w:rPr>
                <w:del w:id="3961" w:author="100093" w:date="2025-07-17T20:22:00Z"/>
                <w:rFonts w:ascii="Times New Roman"/>
                <w:szCs w:val="21"/>
              </w:rPr>
              <w:pPrChange w:id="3962" w:author="100093" w:date="2025-07-17T20:22:00Z">
                <w:pPr>
                  <w:pStyle w:val="TableParagraph"/>
                  <w:jc w:val="both"/>
                </w:pPr>
              </w:pPrChange>
            </w:pPr>
          </w:p>
        </w:tc>
      </w:tr>
    </w:tbl>
    <w:p w14:paraId="5FAE4E5C" w14:textId="1B7FCBC9" w:rsidR="0006451A" w:rsidRPr="00002002" w:rsidDel="00EB16C6" w:rsidRDefault="0006451A" w:rsidP="00EB16C6">
      <w:pPr>
        <w:pStyle w:val="a3"/>
        <w:spacing w:before="41"/>
        <w:rPr>
          <w:del w:id="3963" w:author="100093" w:date="2025-07-17T20:22:00Z"/>
        </w:rPr>
        <w:pPrChange w:id="3964" w:author="100093" w:date="2025-07-17T20:22:00Z">
          <w:pPr>
            <w:pStyle w:val="a3"/>
            <w:spacing w:before="2"/>
          </w:pPr>
        </w:pPrChange>
      </w:pPr>
    </w:p>
    <w:p w14:paraId="3D010B18" w14:textId="3E6AD4A1" w:rsidR="0006451A" w:rsidRPr="00002002" w:rsidDel="00EB16C6" w:rsidRDefault="00021BD8" w:rsidP="00EB16C6">
      <w:pPr>
        <w:pStyle w:val="a3"/>
        <w:spacing w:before="41"/>
        <w:rPr>
          <w:del w:id="3965" w:author="100093" w:date="2025-07-17T20:22:00Z"/>
          <w:lang w:eastAsia="ja-JP"/>
        </w:rPr>
        <w:pPrChange w:id="3966" w:author="100093" w:date="2025-07-17T20:22:00Z">
          <w:pPr>
            <w:pStyle w:val="a3"/>
            <w:ind w:left="220" w:rightChars="-64" w:right="-141"/>
          </w:pPr>
        </w:pPrChange>
      </w:pPr>
      <w:del w:id="3967" w:author="100093" w:date="2025-07-17T20:22:00Z">
        <w:r w:rsidRPr="00002002" w:rsidDel="00EB16C6">
          <w:rPr>
            <w:lang w:eastAsia="ja-JP"/>
          </w:rPr>
          <w:delText>添付書類</w:delText>
        </w:r>
      </w:del>
    </w:p>
    <w:p w14:paraId="6C13723B" w14:textId="5AC3DC49" w:rsidR="0006451A" w:rsidRPr="00002002" w:rsidDel="00EB16C6" w:rsidRDefault="00021BD8" w:rsidP="00EB16C6">
      <w:pPr>
        <w:pStyle w:val="a3"/>
        <w:spacing w:before="41"/>
        <w:rPr>
          <w:del w:id="3968" w:author="100093" w:date="2025-07-17T20:22:00Z"/>
          <w:lang w:eastAsia="ja-JP"/>
        </w:rPr>
        <w:pPrChange w:id="3969" w:author="100093" w:date="2025-07-17T20:22:00Z">
          <w:pPr>
            <w:pStyle w:val="a3"/>
            <w:spacing w:before="4" w:line="242" w:lineRule="auto"/>
            <w:ind w:left="1211" w:rightChars="-64" w:right="-141" w:hanging="708"/>
          </w:pPr>
        </w:pPrChange>
      </w:pPr>
      <w:del w:id="3970" w:author="100093" w:date="2025-07-17T20:22:00Z">
        <w:r w:rsidRPr="00002002" w:rsidDel="00EB16C6">
          <w:rPr>
            <w:lang w:eastAsia="ja-JP"/>
          </w:rPr>
          <w:delText>別添：</w:delText>
        </w:r>
        <w:r w:rsidR="00233A48" w:rsidRPr="00002002" w:rsidDel="00EB16C6">
          <w:rPr>
            <w:rFonts w:hint="eastAsia"/>
            <w:szCs w:val="20"/>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EB16C6">
          <w:rPr>
            <w:lang w:eastAsia="ja-JP"/>
          </w:rPr>
          <w:delText>受講する研修のカリキュラム及び</w:delText>
        </w:r>
        <w:r w:rsidR="00D169CC" w:rsidRPr="00002002" w:rsidDel="00EB16C6">
          <w:rPr>
            <w:rFonts w:hint="eastAsia"/>
            <w:lang w:eastAsia="ja-JP"/>
          </w:rPr>
          <w:delText>受講</w:delText>
        </w:r>
        <w:r w:rsidRPr="00002002" w:rsidDel="00EB16C6">
          <w:rPr>
            <w:lang w:eastAsia="ja-JP"/>
          </w:rPr>
          <w:delText>が認められていることを証する書類）</w:delText>
        </w:r>
      </w:del>
    </w:p>
    <w:p w14:paraId="41122B75" w14:textId="26E6B34A" w:rsidR="0006451A" w:rsidRPr="00002002" w:rsidDel="00EB16C6" w:rsidRDefault="0006451A" w:rsidP="00EB16C6">
      <w:pPr>
        <w:pStyle w:val="a3"/>
        <w:spacing w:before="41"/>
        <w:rPr>
          <w:del w:id="3971" w:author="100093" w:date="2025-07-17T20:22:00Z"/>
          <w:lang w:eastAsia="ja-JP"/>
        </w:rPr>
        <w:pPrChange w:id="3972" w:author="100093" w:date="2025-07-17T20:22:00Z">
          <w:pPr>
            <w:pStyle w:val="a3"/>
          </w:pPr>
        </w:pPrChange>
      </w:pPr>
    </w:p>
    <w:p w14:paraId="711A023D" w14:textId="7B78DE65" w:rsidR="0006451A" w:rsidRPr="00002002" w:rsidDel="00EB16C6" w:rsidRDefault="0006451A" w:rsidP="00EB16C6">
      <w:pPr>
        <w:pStyle w:val="a3"/>
        <w:spacing w:before="41"/>
        <w:rPr>
          <w:del w:id="3973" w:author="100093" w:date="2025-07-17T20:22:00Z"/>
          <w:lang w:eastAsia="ja-JP"/>
        </w:rPr>
        <w:pPrChange w:id="3974" w:author="100093" w:date="2025-07-17T20:22:00Z">
          <w:pPr>
            <w:pStyle w:val="a3"/>
            <w:spacing w:before="9"/>
          </w:pPr>
        </w:pPrChange>
      </w:pPr>
    </w:p>
    <w:p w14:paraId="0DD4DD18" w14:textId="0505A12B" w:rsidR="0006451A" w:rsidRPr="00002002" w:rsidDel="00EB16C6" w:rsidRDefault="00021BD8" w:rsidP="00EB16C6">
      <w:pPr>
        <w:pStyle w:val="a3"/>
        <w:spacing w:before="41"/>
        <w:rPr>
          <w:del w:id="3975" w:author="100093" w:date="2025-07-17T20:22:00Z"/>
          <w:lang w:eastAsia="ja-JP"/>
        </w:rPr>
        <w:pPrChange w:id="3976" w:author="100093" w:date="2025-07-17T20:22:00Z">
          <w:pPr>
            <w:pStyle w:val="a3"/>
            <w:tabs>
              <w:tab w:val="left" w:pos="1223"/>
            </w:tabs>
            <w:ind w:left="503"/>
          </w:pPr>
        </w:pPrChange>
      </w:pPr>
      <w:del w:id="3977" w:author="100093" w:date="2025-07-17T20:22:00Z">
        <w:r w:rsidRPr="00002002" w:rsidDel="00EB16C6">
          <w:rPr>
            <w:w w:val="115"/>
            <w:lang w:eastAsia="ja-JP"/>
          </w:rPr>
          <w:delText>＊１</w:delText>
        </w:r>
        <w:r w:rsidRPr="00002002" w:rsidDel="00EB16C6">
          <w:rPr>
            <w:w w:val="115"/>
            <w:lang w:eastAsia="ja-JP"/>
          </w:rPr>
          <w:tab/>
        </w:r>
        <w:r w:rsidRPr="00002002" w:rsidDel="00EB16C6">
          <w:rPr>
            <w:lang w:eastAsia="ja-JP"/>
          </w:rPr>
          <w:delText>就農５年後の目標を記入する（雇用就農の場合は記入不要）。</w:delText>
        </w:r>
      </w:del>
    </w:p>
    <w:p w14:paraId="3A3289CE" w14:textId="0F0DEED9" w:rsidR="0006451A" w:rsidRPr="00002002" w:rsidDel="00EB16C6" w:rsidRDefault="00021BD8" w:rsidP="00EB16C6">
      <w:pPr>
        <w:pStyle w:val="a3"/>
        <w:spacing w:before="41"/>
        <w:rPr>
          <w:del w:id="3978" w:author="100093" w:date="2025-07-17T20:22:00Z"/>
          <w:lang w:eastAsia="ja-JP"/>
        </w:rPr>
        <w:pPrChange w:id="3979" w:author="100093" w:date="2025-07-17T20:22:00Z">
          <w:pPr>
            <w:pStyle w:val="a3"/>
            <w:tabs>
              <w:tab w:val="left" w:pos="1223"/>
            </w:tabs>
            <w:spacing w:before="4"/>
            <w:ind w:left="503"/>
          </w:pPr>
        </w:pPrChange>
      </w:pPr>
      <w:del w:id="3980" w:author="100093" w:date="2025-07-17T20:22:00Z">
        <w:r w:rsidRPr="00002002" w:rsidDel="00EB16C6">
          <w:rPr>
            <w:w w:val="115"/>
            <w:lang w:eastAsia="ja-JP"/>
          </w:rPr>
          <w:delText>＊２</w:delText>
        </w:r>
        <w:r w:rsidRPr="00002002" w:rsidDel="00EB16C6">
          <w:rPr>
            <w:w w:val="115"/>
            <w:lang w:eastAsia="ja-JP"/>
          </w:rPr>
          <w:tab/>
        </w:r>
        <w:r w:rsidRPr="00002002" w:rsidDel="00EB16C6">
          <w:rPr>
            <w:lang w:eastAsia="ja-JP"/>
          </w:rPr>
          <w:delText>研修先が複数の場合は記入欄を追加して記入する。</w:delText>
        </w:r>
      </w:del>
    </w:p>
    <w:p w14:paraId="3FDD847E" w14:textId="2490AF22" w:rsidR="0006451A" w:rsidRPr="00002002" w:rsidDel="00EB16C6" w:rsidRDefault="0006451A" w:rsidP="00EB16C6">
      <w:pPr>
        <w:pStyle w:val="a3"/>
        <w:spacing w:before="41"/>
        <w:rPr>
          <w:del w:id="3981" w:author="100093" w:date="2025-07-17T20:22:00Z"/>
          <w:lang w:eastAsia="ja-JP"/>
        </w:rPr>
        <w:sectPr w:rsidR="0006451A" w:rsidRPr="00002002" w:rsidDel="00EB16C6" w:rsidSect="00EB16C6">
          <w:pgSz w:w="11910" w:h="16840"/>
          <w:pgMar w:top="1134" w:right="1562" w:bottom="993" w:left="1276" w:header="0" w:footer="494" w:gutter="0"/>
          <w:cols w:space="720"/>
          <w:sectPrChange w:id="3982" w:author="100093" w:date="2025-07-17T20:22:00Z">
            <w:sectPr w:rsidR="0006451A" w:rsidRPr="00002002" w:rsidDel="00EB16C6" w:rsidSect="00EB16C6">
              <w:pgMar w:top="1134" w:right="1562" w:bottom="993" w:left="1276" w:header="0" w:footer="494" w:gutter="0"/>
            </w:sectPr>
          </w:sectPrChange>
        </w:sectPr>
        <w:pPrChange w:id="3983" w:author="100093" w:date="2025-07-17T20:22:00Z">
          <w:pPr/>
        </w:pPrChange>
      </w:pPr>
    </w:p>
    <w:p w14:paraId="3030BBC1" w14:textId="52DDA741" w:rsidR="0006451A" w:rsidRPr="00002002" w:rsidDel="00EB16C6" w:rsidRDefault="00021BD8" w:rsidP="00EB16C6">
      <w:pPr>
        <w:pStyle w:val="a3"/>
        <w:spacing w:before="41"/>
        <w:rPr>
          <w:del w:id="3984" w:author="100093" w:date="2025-07-17T20:22:00Z"/>
        </w:rPr>
        <w:pPrChange w:id="3985" w:author="100093" w:date="2025-07-17T20:22:00Z">
          <w:pPr>
            <w:pStyle w:val="a3"/>
            <w:spacing w:before="41"/>
          </w:pPr>
        </w:pPrChange>
      </w:pPr>
      <w:del w:id="3986" w:author="100093" w:date="2025-07-17T20:22:00Z">
        <w:r w:rsidRPr="00002002" w:rsidDel="00EB16C6">
          <w:delText>別紙様式第 11 号</w:delText>
        </w:r>
      </w:del>
    </w:p>
    <w:p w14:paraId="589F96C1" w14:textId="1C66381D" w:rsidR="0006451A" w:rsidRPr="00002002" w:rsidDel="00EB16C6" w:rsidRDefault="0006451A" w:rsidP="00EB16C6">
      <w:pPr>
        <w:pStyle w:val="a3"/>
        <w:spacing w:before="41"/>
        <w:rPr>
          <w:del w:id="3987" w:author="100093" w:date="2025-07-17T20:22:00Z"/>
          <w:sz w:val="16"/>
        </w:rPr>
        <w:pPrChange w:id="3988" w:author="100093" w:date="2025-07-17T20:22:00Z">
          <w:pPr>
            <w:pStyle w:val="a3"/>
            <w:spacing w:before="1"/>
          </w:pPr>
        </w:pPrChange>
      </w:pPr>
    </w:p>
    <w:p w14:paraId="7D675A6D" w14:textId="07C5490B" w:rsidR="0006451A" w:rsidRPr="00002002" w:rsidDel="00EB16C6" w:rsidRDefault="00021BD8" w:rsidP="00EB16C6">
      <w:pPr>
        <w:pStyle w:val="a3"/>
        <w:spacing w:before="41"/>
        <w:rPr>
          <w:del w:id="3989" w:author="100093" w:date="2025-07-17T20:22:00Z"/>
        </w:rPr>
        <w:pPrChange w:id="3990" w:author="100093" w:date="2025-07-17T20:22:00Z">
          <w:pPr>
            <w:pStyle w:val="4"/>
            <w:ind w:left="1" w:hanging="1"/>
          </w:pPr>
        </w:pPrChange>
      </w:pPr>
      <w:del w:id="3991" w:author="100093" w:date="2025-07-17T20:22:00Z">
        <w:r w:rsidRPr="00002002" w:rsidDel="00EB16C6">
          <w:delText>継続研修届</w:delText>
        </w:r>
      </w:del>
    </w:p>
    <w:p w14:paraId="01051285" w14:textId="368FEBE3" w:rsidR="0006451A" w:rsidRPr="00002002" w:rsidDel="00EB16C6" w:rsidRDefault="0006451A" w:rsidP="00EB16C6">
      <w:pPr>
        <w:pStyle w:val="a3"/>
        <w:spacing w:before="41"/>
        <w:rPr>
          <w:del w:id="3992" w:author="100093" w:date="2025-07-17T20:22:00Z"/>
          <w:sz w:val="19"/>
        </w:rPr>
        <w:pPrChange w:id="3993" w:author="100093" w:date="2025-07-17T20:22:00Z">
          <w:pPr>
            <w:pStyle w:val="a3"/>
            <w:spacing w:before="1"/>
          </w:pPr>
        </w:pPrChange>
      </w:pPr>
    </w:p>
    <w:p w14:paraId="3AA422CD" w14:textId="2A417469" w:rsidR="0006451A" w:rsidRPr="00002002" w:rsidDel="00EB16C6" w:rsidRDefault="00345D90" w:rsidP="00EB16C6">
      <w:pPr>
        <w:pStyle w:val="a3"/>
        <w:spacing w:before="41"/>
        <w:rPr>
          <w:del w:id="3994" w:author="100093" w:date="2025-07-17T20:22:00Z"/>
          <w:lang w:eastAsia="ja-JP"/>
        </w:rPr>
        <w:pPrChange w:id="3995" w:author="100093" w:date="2025-07-17T20:22:00Z">
          <w:pPr>
            <w:pStyle w:val="a3"/>
            <w:tabs>
              <w:tab w:val="left" w:pos="8351"/>
              <w:tab w:val="left" w:pos="9311"/>
              <w:tab w:val="left" w:pos="10271"/>
            </w:tabs>
            <w:spacing w:before="66"/>
            <w:jc w:val="right"/>
          </w:pPr>
        </w:pPrChange>
      </w:pPr>
      <w:del w:id="3996" w:author="100093" w:date="2025-07-17T20:22:00Z">
        <w:r w:rsidRPr="00002002" w:rsidDel="00EB16C6">
          <w:rPr>
            <w:lang w:eastAsia="ja-JP"/>
          </w:rPr>
          <w:delText>令和</w:delText>
        </w:r>
        <w:r w:rsidR="002C7E0A" w:rsidRPr="00002002" w:rsidDel="00EB16C6">
          <w:rPr>
            <w:rFonts w:hint="eastAsia"/>
            <w:lang w:eastAsia="ja-JP"/>
          </w:rPr>
          <w:delText xml:space="preserve">　　</w:delText>
        </w:r>
        <w:r w:rsidR="00021BD8" w:rsidRPr="00002002" w:rsidDel="00EB16C6">
          <w:rPr>
            <w:lang w:eastAsia="ja-JP"/>
          </w:rPr>
          <w:delText>年</w:delText>
        </w:r>
        <w:r w:rsidR="002C7E0A" w:rsidRPr="00002002" w:rsidDel="00EB16C6">
          <w:rPr>
            <w:rFonts w:hint="eastAsia"/>
            <w:lang w:eastAsia="ja-JP"/>
          </w:rPr>
          <w:delText xml:space="preserve">　　</w:delText>
        </w:r>
        <w:r w:rsidR="00021BD8" w:rsidRPr="00002002" w:rsidDel="00EB16C6">
          <w:rPr>
            <w:lang w:eastAsia="ja-JP"/>
          </w:rPr>
          <w:delText>月</w:delText>
        </w:r>
        <w:r w:rsidR="002C7E0A" w:rsidRPr="00002002" w:rsidDel="00EB16C6">
          <w:rPr>
            <w:rFonts w:hint="eastAsia"/>
            <w:lang w:eastAsia="ja-JP"/>
          </w:rPr>
          <w:delText xml:space="preserve">　　</w:delText>
        </w:r>
        <w:r w:rsidR="00021BD8" w:rsidRPr="00002002" w:rsidDel="00EB16C6">
          <w:rPr>
            <w:lang w:eastAsia="ja-JP"/>
          </w:rPr>
          <w:delText>日</w:delText>
        </w:r>
      </w:del>
    </w:p>
    <w:p w14:paraId="45D7EBF0" w14:textId="2C1BA6BB" w:rsidR="0006451A" w:rsidRPr="00002002" w:rsidDel="00EB16C6" w:rsidRDefault="0006451A" w:rsidP="00EB16C6">
      <w:pPr>
        <w:pStyle w:val="a3"/>
        <w:spacing w:before="41"/>
        <w:rPr>
          <w:del w:id="3997" w:author="100093" w:date="2025-07-17T20:22:00Z"/>
          <w:sz w:val="20"/>
          <w:lang w:eastAsia="ja-JP"/>
        </w:rPr>
        <w:pPrChange w:id="3998" w:author="100093" w:date="2025-07-17T20:22:00Z">
          <w:pPr>
            <w:pStyle w:val="a3"/>
          </w:pPr>
        </w:pPrChange>
      </w:pPr>
    </w:p>
    <w:p w14:paraId="078336D9" w14:textId="3BD80B75" w:rsidR="0006451A" w:rsidRPr="00002002" w:rsidDel="00EB16C6" w:rsidRDefault="0006451A" w:rsidP="00EB16C6">
      <w:pPr>
        <w:pStyle w:val="a3"/>
        <w:spacing w:before="41"/>
        <w:rPr>
          <w:del w:id="3999" w:author="100093" w:date="2025-07-17T20:22:00Z"/>
          <w:sz w:val="17"/>
          <w:lang w:eastAsia="ja-JP"/>
        </w:rPr>
        <w:pPrChange w:id="4000" w:author="100093" w:date="2025-07-17T20:22:00Z">
          <w:pPr>
            <w:pStyle w:val="a3"/>
            <w:spacing w:before="10"/>
          </w:pPr>
        </w:pPrChange>
      </w:pPr>
    </w:p>
    <w:p w14:paraId="4FDBE272" w14:textId="271C396A" w:rsidR="0006451A" w:rsidRPr="00002002" w:rsidDel="00EB16C6" w:rsidRDefault="00021BD8" w:rsidP="00EB16C6">
      <w:pPr>
        <w:pStyle w:val="a3"/>
        <w:spacing w:before="41"/>
        <w:rPr>
          <w:del w:id="4001" w:author="100093" w:date="2025-07-17T20:22:00Z"/>
          <w:lang w:eastAsia="ja-JP"/>
        </w:rPr>
        <w:pPrChange w:id="4002" w:author="100093" w:date="2025-07-17T20:22:00Z">
          <w:pPr>
            <w:pStyle w:val="a3"/>
            <w:spacing w:before="1"/>
            <w:ind w:left="2831"/>
          </w:pPr>
        </w:pPrChange>
      </w:pPr>
      <w:del w:id="4003" w:author="100093" w:date="2025-07-17T20:22:00Z">
        <w:r w:rsidRPr="00002002" w:rsidDel="00EB16C6">
          <w:rPr>
            <w:lang w:eastAsia="ja-JP"/>
          </w:rPr>
          <w:delText>殿</w:delText>
        </w:r>
      </w:del>
    </w:p>
    <w:p w14:paraId="418B116C" w14:textId="00D3539B" w:rsidR="0006451A" w:rsidRPr="00002002" w:rsidDel="00EB16C6" w:rsidRDefault="0006451A" w:rsidP="00EB16C6">
      <w:pPr>
        <w:pStyle w:val="a3"/>
        <w:spacing w:before="41"/>
        <w:rPr>
          <w:del w:id="4004" w:author="100093" w:date="2025-07-17T20:22:00Z"/>
          <w:sz w:val="20"/>
          <w:lang w:eastAsia="ja-JP"/>
        </w:rPr>
        <w:pPrChange w:id="4005" w:author="100093" w:date="2025-07-17T20:22:00Z">
          <w:pPr>
            <w:pStyle w:val="a3"/>
          </w:pPr>
        </w:pPrChange>
      </w:pPr>
    </w:p>
    <w:p w14:paraId="0F282631" w14:textId="463B0859" w:rsidR="0006451A" w:rsidRPr="00002002" w:rsidDel="00EB16C6" w:rsidRDefault="0006451A" w:rsidP="00EB16C6">
      <w:pPr>
        <w:pStyle w:val="a3"/>
        <w:spacing w:before="41"/>
        <w:rPr>
          <w:del w:id="4006" w:author="100093" w:date="2025-07-17T20:22:00Z"/>
          <w:sz w:val="16"/>
          <w:lang w:eastAsia="ja-JP"/>
        </w:rPr>
        <w:pPrChange w:id="4007" w:author="100093" w:date="2025-07-17T20:22:00Z">
          <w:pPr>
            <w:pStyle w:val="a3"/>
            <w:spacing w:before="11"/>
          </w:pPr>
        </w:pPrChange>
      </w:pPr>
    </w:p>
    <w:p w14:paraId="124DE3FF" w14:textId="49787614" w:rsidR="0006451A" w:rsidRPr="00002002" w:rsidDel="00EB16C6" w:rsidRDefault="00021BD8" w:rsidP="00EB16C6">
      <w:pPr>
        <w:pStyle w:val="a3"/>
        <w:spacing w:before="41"/>
        <w:rPr>
          <w:del w:id="4008" w:author="100093" w:date="2025-07-17T20:22:00Z"/>
          <w:lang w:eastAsia="ja-JP"/>
        </w:rPr>
        <w:pPrChange w:id="4009" w:author="100093" w:date="2025-07-17T20:22:00Z">
          <w:pPr>
            <w:pStyle w:val="a3"/>
            <w:tabs>
              <w:tab w:val="left" w:pos="9731"/>
            </w:tabs>
            <w:ind w:firstLineChars="1890" w:firstLine="4536"/>
          </w:pPr>
        </w:pPrChange>
      </w:pPr>
      <w:del w:id="4010" w:author="100093" w:date="2025-07-17T20:22:00Z">
        <w:r w:rsidRPr="00002002" w:rsidDel="00EB16C6">
          <w:rPr>
            <w:lang w:eastAsia="ja-JP"/>
          </w:rPr>
          <w:delText>氏名</w:delText>
        </w:r>
        <w:r w:rsidR="002C7E0A" w:rsidRPr="00002002" w:rsidDel="00EB16C6">
          <w:rPr>
            <w:rFonts w:hint="eastAsia"/>
            <w:lang w:eastAsia="ja-JP"/>
          </w:rPr>
          <w:delText xml:space="preserve">　　　　　　　　　　　</w:delText>
        </w:r>
      </w:del>
    </w:p>
    <w:p w14:paraId="513057F8" w14:textId="2D56C7D1" w:rsidR="0006451A" w:rsidRPr="00002002" w:rsidDel="00EB16C6" w:rsidRDefault="0006451A" w:rsidP="00EB16C6">
      <w:pPr>
        <w:pStyle w:val="a3"/>
        <w:spacing w:before="41"/>
        <w:rPr>
          <w:del w:id="4011" w:author="100093" w:date="2025-07-17T20:22:00Z"/>
          <w:lang w:eastAsia="ja-JP"/>
        </w:rPr>
        <w:pPrChange w:id="4012" w:author="100093" w:date="2025-07-17T20:22:00Z">
          <w:pPr>
            <w:pStyle w:val="a3"/>
          </w:pPr>
        </w:pPrChange>
      </w:pPr>
    </w:p>
    <w:p w14:paraId="4497BEFC" w14:textId="526240BA" w:rsidR="0006451A" w:rsidRPr="00002002" w:rsidDel="00EB16C6" w:rsidRDefault="00021BD8" w:rsidP="00EB16C6">
      <w:pPr>
        <w:pStyle w:val="a3"/>
        <w:spacing w:before="41"/>
        <w:rPr>
          <w:del w:id="4013" w:author="100093" w:date="2025-07-17T20:22:00Z"/>
          <w:lang w:eastAsia="ja-JP"/>
        </w:rPr>
        <w:pPrChange w:id="4014" w:author="100093" w:date="2025-07-17T20:22:00Z">
          <w:pPr>
            <w:pStyle w:val="a3"/>
            <w:spacing w:before="155"/>
            <w:ind w:leftChars="-1" w:left="-2" w:firstLineChars="100" w:firstLine="240"/>
          </w:pPr>
        </w:pPrChange>
      </w:pPr>
      <w:del w:id="4015" w:author="100093" w:date="2025-07-17T20:22:00Z">
        <w:r w:rsidRPr="00002002" w:rsidDel="00EB16C6">
          <w:rPr>
            <w:lang w:eastAsia="ja-JP"/>
          </w:rPr>
          <w:delText>継続研修を開始しましたので、</w:delText>
        </w:r>
        <w:r w:rsidR="00CC3FF0"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Pr="00002002" w:rsidDel="00EB16C6">
          <w:rPr>
            <w:lang w:eastAsia="ja-JP"/>
          </w:rPr>
          <w:delText>別記</w:delText>
        </w:r>
        <w:r w:rsidR="00CC3FF0" w:rsidRPr="00002002" w:rsidDel="00EB16C6">
          <w:rPr>
            <w:rFonts w:hint="eastAsia"/>
            <w:lang w:eastAsia="ja-JP"/>
          </w:rPr>
          <w:delText>２</w:delText>
        </w:r>
        <w:r w:rsidRPr="00002002" w:rsidDel="00EB16C6">
          <w:rPr>
            <w:lang w:eastAsia="ja-JP"/>
          </w:rPr>
          <w:delText>第６の１の（７）の規定に基づき継続研修届を提出します。</w:delText>
        </w:r>
      </w:del>
    </w:p>
    <w:p w14:paraId="0C86906F" w14:textId="1E5A1270" w:rsidR="0006451A" w:rsidRPr="00002002" w:rsidDel="00EB16C6" w:rsidRDefault="0006451A" w:rsidP="00EB16C6">
      <w:pPr>
        <w:pStyle w:val="a3"/>
        <w:spacing w:before="41"/>
        <w:rPr>
          <w:del w:id="4016" w:author="100093" w:date="2025-07-17T20:22:00Z"/>
          <w:sz w:val="20"/>
          <w:lang w:eastAsia="ja-JP"/>
        </w:rPr>
        <w:pPrChange w:id="4017" w:author="100093" w:date="2025-07-17T20:22:00Z">
          <w:pPr>
            <w:pStyle w:val="a3"/>
            <w:ind w:leftChars="-1" w:left="-2" w:firstLine="1"/>
          </w:pPr>
        </w:pPrChange>
      </w:pPr>
    </w:p>
    <w:p w14:paraId="215F9F5C" w14:textId="008217A0" w:rsidR="0006451A" w:rsidRPr="00002002" w:rsidDel="00EB16C6" w:rsidRDefault="0006451A" w:rsidP="00EB16C6">
      <w:pPr>
        <w:pStyle w:val="a3"/>
        <w:spacing w:before="41"/>
        <w:rPr>
          <w:del w:id="4018" w:author="100093" w:date="2025-07-17T20:22:00Z"/>
          <w:sz w:val="20"/>
          <w:lang w:eastAsia="ja-JP"/>
        </w:rPr>
        <w:pPrChange w:id="4019" w:author="100093" w:date="2025-07-17T20:22:00Z">
          <w:pPr>
            <w:pStyle w:val="a3"/>
          </w:pPr>
        </w:pPrChange>
      </w:pPr>
    </w:p>
    <w:p w14:paraId="6C714644" w14:textId="19D10CCD" w:rsidR="0006451A" w:rsidRPr="00002002" w:rsidDel="00EB16C6" w:rsidRDefault="0006451A" w:rsidP="00EB16C6">
      <w:pPr>
        <w:pStyle w:val="a3"/>
        <w:spacing w:before="41"/>
        <w:rPr>
          <w:del w:id="4020" w:author="100093" w:date="2025-07-17T20:22:00Z"/>
          <w:sz w:val="16"/>
          <w:lang w:eastAsia="ja-JP"/>
        </w:rPr>
        <w:pPrChange w:id="4021" w:author="100093" w:date="2025-07-17T20:22:00Z">
          <w:pPr>
            <w:pStyle w:val="a3"/>
            <w:spacing w:before="2"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rsidDel="00EB16C6" w14:paraId="7A6880AE" w14:textId="53567A9D" w:rsidTr="002C7E0A">
        <w:trPr>
          <w:trHeight w:val="765"/>
          <w:del w:id="4022" w:author="100093" w:date="2025-07-17T20:22:00Z"/>
        </w:trPr>
        <w:tc>
          <w:tcPr>
            <w:tcW w:w="3476" w:type="dxa"/>
          </w:tcPr>
          <w:p w14:paraId="50A1813C" w14:textId="03E4C661" w:rsidR="0006451A" w:rsidRPr="00002002" w:rsidDel="00EB16C6" w:rsidRDefault="0006451A" w:rsidP="00EB16C6">
            <w:pPr>
              <w:pStyle w:val="a3"/>
              <w:spacing w:before="41"/>
              <w:rPr>
                <w:del w:id="4023" w:author="100093" w:date="2025-07-17T20:22:00Z"/>
                <w:sz w:val="17"/>
                <w:lang w:eastAsia="ja-JP"/>
              </w:rPr>
              <w:pPrChange w:id="4024" w:author="100093" w:date="2025-07-17T20:22:00Z">
                <w:pPr>
                  <w:pStyle w:val="TableParagraph"/>
                  <w:spacing w:before="9"/>
                </w:pPr>
              </w:pPrChange>
            </w:pPr>
          </w:p>
          <w:p w14:paraId="5EE7AF3D" w14:textId="2F537E1D" w:rsidR="0006451A" w:rsidRPr="00002002" w:rsidDel="00EB16C6" w:rsidRDefault="00021BD8" w:rsidP="00EB16C6">
            <w:pPr>
              <w:pStyle w:val="a3"/>
              <w:spacing w:before="41"/>
              <w:rPr>
                <w:del w:id="4025" w:author="100093" w:date="2025-07-17T20:22:00Z"/>
              </w:rPr>
              <w:pPrChange w:id="4026" w:author="100093" w:date="2025-07-17T20:22:00Z">
                <w:pPr>
                  <w:pStyle w:val="TableParagraph"/>
                  <w:spacing w:before="1"/>
                  <w:ind w:left="102" w:right="98"/>
                  <w:jc w:val="center"/>
                </w:pPr>
              </w:pPrChange>
            </w:pPr>
            <w:del w:id="4027" w:author="100093" w:date="2025-07-17T20:22:00Z">
              <w:r w:rsidRPr="00002002" w:rsidDel="00EB16C6">
                <w:delText>継続研修開始日</w:delText>
              </w:r>
            </w:del>
          </w:p>
        </w:tc>
        <w:tc>
          <w:tcPr>
            <w:tcW w:w="1748" w:type="dxa"/>
            <w:tcBorders>
              <w:right w:val="nil"/>
            </w:tcBorders>
          </w:tcPr>
          <w:p w14:paraId="793AAC32" w14:textId="3119E558" w:rsidR="0006451A" w:rsidRPr="00002002" w:rsidDel="00EB16C6" w:rsidRDefault="0006451A" w:rsidP="00EB16C6">
            <w:pPr>
              <w:pStyle w:val="a3"/>
              <w:spacing w:before="41"/>
              <w:rPr>
                <w:del w:id="4028" w:author="100093" w:date="2025-07-17T20:22:00Z"/>
                <w:sz w:val="17"/>
              </w:rPr>
              <w:pPrChange w:id="4029" w:author="100093" w:date="2025-07-17T20:22:00Z">
                <w:pPr>
                  <w:pStyle w:val="TableParagraph"/>
                  <w:spacing w:before="9"/>
                </w:pPr>
              </w:pPrChange>
            </w:pPr>
          </w:p>
          <w:p w14:paraId="5AECEFBA" w14:textId="555A6005" w:rsidR="0006451A" w:rsidRPr="00002002" w:rsidDel="00EB16C6" w:rsidRDefault="00021BD8" w:rsidP="00EB16C6">
            <w:pPr>
              <w:pStyle w:val="a3"/>
              <w:spacing w:before="41"/>
              <w:rPr>
                <w:del w:id="4030" w:author="100093" w:date="2025-07-17T20:22:00Z"/>
              </w:rPr>
              <w:pPrChange w:id="4031" w:author="100093" w:date="2025-07-17T20:22:00Z">
                <w:pPr>
                  <w:pStyle w:val="TableParagraph"/>
                  <w:spacing w:before="1"/>
                  <w:ind w:right="233"/>
                  <w:jc w:val="right"/>
                </w:pPr>
              </w:pPrChange>
            </w:pPr>
            <w:del w:id="4032" w:author="100093" w:date="2025-07-17T20:22:00Z">
              <w:r w:rsidRPr="00002002" w:rsidDel="00EB16C6">
                <w:delText>年</w:delText>
              </w:r>
            </w:del>
          </w:p>
        </w:tc>
        <w:tc>
          <w:tcPr>
            <w:tcW w:w="1748" w:type="dxa"/>
            <w:tcBorders>
              <w:left w:val="nil"/>
              <w:right w:val="nil"/>
            </w:tcBorders>
          </w:tcPr>
          <w:p w14:paraId="4EB58C42" w14:textId="072281FA" w:rsidR="0006451A" w:rsidRPr="00002002" w:rsidDel="00EB16C6" w:rsidRDefault="0006451A" w:rsidP="00EB16C6">
            <w:pPr>
              <w:pStyle w:val="a3"/>
              <w:spacing w:before="41"/>
              <w:rPr>
                <w:del w:id="4033" w:author="100093" w:date="2025-07-17T20:22:00Z"/>
                <w:sz w:val="17"/>
              </w:rPr>
              <w:pPrChange w:id="4034" w:author="100093" w:date="2025-07-17T20:22:00Z">
                <w:pPr>
                  <w:pStyle w:val="TableParagraph"/>
                  <w:spacing w:before="9"/>
                </w:pPr>
              </w:pPrChange>
            </w:pPr>
          </w:p>
          <w:p w14:paraId="25D2AA14" w14:textId="409703A5" w:rsidR="0006451A" w:rsidRPr="00002002" w:rsidDel="00EB16C6" w:rsidRDefault="00021BD8" w:rsidP="00EB16C6">
            <w:pPr>
              <w:pStyle w:val="a3"/>
              <w:spacing w:before="41"/>
              <w:rPr>
                <w:del w:id="4035" w:author="100093" w:date="2025-07-17T20:22:00Z"/>
              </w:rPr>
              <w:pPrChange w:id="4036" w:author="100093" w:date="2025-07-17T20:22:00Z">
                <w:pPr>
                  <w:pStyle w:val="TableParagraph"/>
                  <w:spacing w:before="1"/>
                  <w:ind w:left="8"/>
                  <w:jc w:val="center"/>
                </w:pPr>
              </w:pPrChange>
            </w:pPr>
            <w:del w:id="4037" w:author="100093" w:date="2025-07-17T20:22:00Z">
              <w:r w:rsidRPr="00002002" w:rsidDel="00EB16C6">
                <w:delText>月</w:delText>
              </w:r>
            </w:del>
          </w:p>
        </w:tc>
        <w:tc>
          <w:tcPr>
            <w:tcW w:w="1748" w:type="dxa"/>
            <w:tcBorders>
              <w:left w:val="nil"/>
            </w:tcBorders>
          </w:tcPr>
          <w:p w14:paraId="1DD37C89" w14:textId="7C73A263" w:rsidR="0006451A" w:rsidRPr="00002002" w:rsidDel="00EB16C6" w:rsidRDefault="0006451A" w:rsidP="00EB16C6">
            <w:pPr>
              <w:pStyle w:val="a3"/>
              <w:spacing w:before="41"/>
              <w:rPr>
                <w:del w:id="4038" w:author="100093" w:date="2025-07-17T20:22:00Z"/>
                <w:sz w:val="17"/>
              </w:rPr>
              <w:pPrChange w:id="4039" w:author="100093" w:date="2025-07-17T20:22:00Z">
                <w:pPr>
                  <w:pStyle w:val="TableParagraph"/>
                  <w:spacing w:before="9"/>
                </w:pPr>
              </w:pPrChange>
            </w:pPr>
          </w:p>
          <w:p w14:paraId="555D613F" w14:textId="0624F84E" w:rsidR="0006451A" w:rsidRPr="00002002" w:rsidDel="00EB16C6" w:rsidRDefault="00021BD8" w:rsidP="00EB16C6">
            <w:pPr>
              <w:pStyle w:val="a3"/>
              <w:spacing w:before="41"/>
              <w:rPr>
                <w:del w:id="4040" w:author="100093" w:date="2025-07-17T20:22:00Z"/>
              </w:rPr>
              <w:pPrChange w:id="4041" w:author="100093" w:date="2025-07-17T20:22:00Z">
                <w:pPr>
                  <w:pStyle w:val="TableParagraph"/>
                  <w:spacing w:before="1"/>
                  <w:ind w:left="244"/>
                </w:pPr>
              </w:pPrChange>
            </w:pPr>
            <w:del w:id="4042" w:author="100093" w:date="2025-07-17T20:22:00Z">
              <w:r w:rsidRPr="00002002" w:rsidDel="00EB16C6">
                <w:delText>日</w:delText>
              </w:r>
            </w:del>
          </w:p>
        </w:tc>
      </w:tr>
      <w:tr w:rsidR="0006451A" w:rsidRPr="00002002" w:rsidDel="00EB16C6" w14:paraId="6387F5CE" w14:textId="436FC210" w:rsidTr="002C7E0A">
        <w:trPr>
          <w:trHeight w:val="765"/>
          <w:del w:id="4043" w:author="100093" w:date="2025-07-17T20:22:00Z"/>
        </w:trPr>
        <w:tc>
          <w:tcPr>
            <w:tcW w:w="3476" w:type="dxa"/>
          </w:tcPr>
          <w:p w14:paraId="161D8867" w14:textId="37AAAE4E" w:rsidR="0006451A" w:rsidRPr="00002002" w:rsidDel="00EB16C6" w:rsidRDefault="0006451A" w:rsidP="00EB16C6">
            <w:pPr>
              <w:pStyle w:val="a3"/>
              <w:spacing w:before="41"/>
              <w:rPr>
                <w:del w:id="4044" w:author="100093" w:date="2025-07-17T20:22:00Z"/>
                <w:sz w:val="17"/>
              </w:rPr>
              <w:pPrChange w:id="4045" w:author="100093" w:date="2025-07-17T20:22:00Z">
                <w:pPr>
                  <w:pStyle w:val="TableParagraph"/>
                  <w:spacing w:before="9"/>
                </w:pPr>
              </w:pPrChange>
            </w:pPr>
          </w:p>
          <w:p w14:paraId="06068E32" w14:textId="1F43236C" w:rsidR="0006451A" w:rsidRPr="00002002" w:rsidDel="00EB16C6" w:rsidRDefault="00021BD8" w:rsidP="00EB16C6">
            <w:pPr>
              <w:pStyle w:val="a3"/>
              <w:spacing w:before="41"/>
              <w:rPr>
                <w:del w:id="4046" w:author="100093" w:date="2025-07-17T20:22:00Z"/>
              </w:rPr>
              <w:pPrChange w:id="4047" w:author="100093" w:date="2025-07-17T20:22:00Z">
                <w:pPr>
                  <w:pStyle w:val="TableParagraph"/>
                  <w:spacing w:before="1"/>
                  <w:ind w:left="102" w:right="98"/>
                  <w:jc w:val="center"/>
                </w:pPr>
              </w:pPrChange>
            </w:pPr>
            <w:del w:id="4048" w:author="100093" w:date="2025-07-17T20:22:00Z">
              <w:r w:rsidRPr="00002002" w:rsidDel="00EB16C6">
                <w:delText>継続研修終了予定日</w:delText>
              </w:r>
            </w:del>
          </w:p>
        </w:tc>
        <w:tc>
          <w:tcPr>
            <w:tcW w:w="1748" w:type="dxa"/>
            <w:tcBorders>
              <w:right w:val="nil"/>
            </w:tcBorders>
          </w:tcPr>
          <w:p w14:paraId="4489BF2C" w14:textId="6DB29D9B" w:rsidR="0006451A" w:rsidRPr="00002002" w:rsidDel="00EB16C6" w:rsidRDefault="0006451A" w:rsidP="00EB16C6">
            <w:pPr>
              <w:pStyle w:val="a3"/>
              <w:spacing w:before="41"/>
              <w:rPr>
                <w:del w:id="4049" w:author="100093" w:date="2025-07-17T20:22:00Z"/>
                <w:sz w:val="17"/>
              </w:rPr>
              <w:pPrChange w:id="4050" w:author="100093" w:date="2025-07-17T20:22:00Z">
                <w:pPr>
                  <w:pStyle w:val="TableParagraph"/>
                  <w:spacing w:before="9"/>
                </w:pPr>
              </w:pPrChange>
            </w:pPr>
          </w:p>
          <w:p w14:paraId="7377DEDC" w14:textId="75A21D3C" w:rsidR="0006451A" w:rsidRPr="00002002" w:rsidDel="00EB16C6" w:rsidRDefault="00021BD8" w:rsidP="00EB16C6">
            <w:pPr>
              <w:pStyle w:val="a3"/>
              <w:spacing w:before="41"/>
              <w:rPr>
                <w:del w:id="4051" w:author="100093" w:date="2025-07-17T20:22:00Z"/>
              </w:rPr>
              <w:pPrChange w:id="4052" w:author="100093" w:date="2025-07-17T20:22:00Z">
                <w:pPr>
                  <w:pStyle w:val="TableParagraph"/>
                  <w:spacing w:before="1"/>
                  <w:ind w:right="233"/>
                  <w:jc w:val="right"/>
                </w:pPr>
              </w:pPrChange>
            </w:pPr>
            <w:del w:id="4053" w:author="100093" w:date="2025-07-17T20:22:00Z">
              <w:r w:rsidRPr="00002002" w:rsidDel="00EB16C6">
                <w:delText>年</w:delText>
              </w:r>
            </w:del>
          </w:p>
        </w:tc>
        <w:tc>
          <w:tcPr>
            <w:tcW w:w="1748" w:type="dxa"/>
            <w:tcBorders>
              <w:left w:val="nil"/>
              <w:right w:val="nil"/>
            </w:tcBorders>
          </w:tcPr>
          <w:p w14:paraId="58ADA2FE" w14:textId="67487683" w:rsidR="0006451A" w:rsidRPr="00002002" w:rsidDel="00EB16C6" w:rsidRDefault="0006451A" w:rsidP="00EB16C6">
            <w:pPr>
              <w:pStyle w:val="a3"/>
              <w:spacing w:before="41"/>
              <w:rPr>
                <w:del w:id="4054" w:author="100093" w:date="2025-07-17T20:22:00Z"/>
                <w:sz w:val="17"/>
              </w:rPr>
              <w:pPrChange w:id="4055" w:author="100093" w:date="2025-07-17T20:22:00Z">
                <w:pPr>
                  <w:pStyle w:val="TableParagraph"/>
                  <w:spacing w:before="9"/>
                </w:pPr>
              </w:pPrChange>
            </w:pPr>
          </w:p>
          <w:p w14:paraId="1852DAE5" w14:textId="6DF16BCC" w:rsidR="0006451A" w:rsidRPr="00002002" w:rsidDel="00EB16C6" w:rsidRDefault="00021BD8" w:rsidP="00EB16C6">
            <w:pPr>
              <w:pStyle w:val="a3"/>
              <w:spacing w:before="41"/>
              <w:rPr>
                <w:del w:id="4056" w:author="100093" w:date="2025-07-17T20:22:00Z"/>
              </w:rPr>
              <w:pPrChange w:id="4057" w:author="100093" w:date="2025-07-17T20:22:00Z">
                <w:pPr>
                  <w:pStyle w:val="TableParagraph"/>
                  <w:spacing w:before="1"/>
                  <w:ind w:left="8"/>
                  <w:jc w:val="center"/>
                </w:pPr>
              </w:pPrChange>
            </w:pPr>
            <w:del w:id="4058" w:author="100093" w:date="2025-07-17T20:22:00Z">
              <w:r w:rsidRPr="00002002" w:rsidDel="00EB16C6">
                <w:delText>月</w:delText>
              </w:r>
            </w:del>
          </w:p>
        </w:tc>
        <w:tc>
          <w:tcPr>
            <w:tcW w:w="1748" w:type="dxa"/>
            <w:tcBorders>
              <w:left w:val="nil"/>
            </w:tcBorders>
          </w:tcPr>
          <w:p w14:paraId="3DA436E4" w14:textId="61C15BE1" w:rsidR="0006451A" w:rsidRPr="00002002" w:rsidDel="00EB16C6" w:rsidRDefault="0006451A" w:rsidP="00EB16C6">
            <w:pPr>
              <w:pStyle w:val="a3"/>
              <w:spacing w:before="41"/>
              <w:rPr>
                <w:del w:id="4059" w:author="100093" w:date="2025-07-17T20:22:00Z"/>
                <w:sz w:val="17"/>
              </w:rPr>
              <w:pPrChange w:id="4060" w:author="100093" w:date="2025-07-17T20:22:00Z">
                <w:pPr>
                  <w:pStyle w:val="TableParagraph"/>
                  <w:spacing w:before="9"/>
                </w:pPr>
              </w:pPrChange>
            </w:pPr>
          </w:p>
          <w:p w14:paraId="5FDAAF67" w14:textId="4F6727D4" w:rsidR="0006451A" w:rsidRPr="00002002" w:rsidDel="00EB16C6" w:rsidRDefault="00021BD8" w:rsidP="00EB16C6">
            <w:pPr>
              <w:pStyle w:val="a3"/>
              <w:spacing w:before="41"/>
              <w:rPr>
                <w:del w:id="4061" w:author="100093" w:date="2025-07-17T20:22:00Z"/>
              </w:rPr>
              <w:pPrChange w:id="4062" w:author="100093" w:date="2025-07-17T20:22:00Z">
                <w:pPr>
                  <w:pStyle w:val="TableParagraph"/>
                  <w:spacing w:before="1"/>
                  <w:ind w:left="244"/>
                </w:pPr>
              </w:pPrChange>
            </w:pPr>
            <w:del w:id="4063" w:author="100093" w:date="2025-07-17T20:22:00Z">
              <w:r w:rsidRPr="00002002" w:rsidDel="00EB16C6">
                <w:delText>日</w:delText>
              </w:r>
            </w:del>
          </w:p>
        </w:tc>
      </w:tr>
      <w:tr w:rsidR="0006451A" w:rsidRPr="00002002" w:rsidDel="00EB16C6" w14:paraId="72F4EE2E" w14:textId="2857B91E" w:rsidTr="002C7E0A">
        <w:trPr>
          <w:trHeight w:val="645"/>
          <w:del w:id="4064" w:author="100093" w:date="2025-07-17T20:22:00Z"/>
        </w:trPr>
        <w:tc>
          <w:tcPr>
            <w:tcW w:w="3476" w:type="dxa"/>
          </w:tcPr>
          <w:p w14:paraId="71EDD58C" w14:textId="656AB431" w:rsidR="0006451A" w:rsidRPr="00002002" w:rsidDel="00EB16C6" w:rsidRDefault="00021BD8" w:rsidP="00EB16C6">
            <w:pPr>
              <w:pStyle w:val="a3"/>
              <w:spacing w:before="41"/>
              <w:rPr>
                <w:del w:id="4065" w:author="100093" w:date="2025-07-17T20:22:00Z"/>
              </w:rPr>
              <w:pPrChange w:id="4066" w:author="100093" w:date="2025-07-17T20:22:00Z">
                <w:pPr>
                  <w:pStyle w:val="TableParagraph"/>
                  <w:spacing w:before="170"/>
                  <w:ind w:left="102" w:right="98"/>
                  <w:jc w:val="center"/>
                </w:pPr>
              </w:pPrChange>
            </w:pPr>
            <w:del w:id="4067" w:author="100093" w:date="2025-07-17T20:22:00Z">
              <w:r w:rsidRPr="00002002" w:rsidDel="00EB16C6">
                <w:delText>研修機関等</w:delText>
              </w:r>
            </w:del>
          </w:p>
        </w:tc>
        <w:tc>
          <w:tcPr>
            <w:tcW w:w="5244" w:type="dxa"/>
            <w:gridSpan w:val="3"/>
          </w:tcPr>
          <w:p w14:paraId="4C264369" w14:textId="498FAFCA" w:rsidR="0006451A" w:rsidRPr="00002002" w:rsidDel="00EB16C6" w:rsidRDefault="0006451A" w:rsidP="00EB16C6">
            <w:pPr>
              <w:pStyle w:val="a3"/>
              <w:spacing w:before="41"/>
              <w:rPr>
                <w:del w:id="4068" w:author="100093" w:date="2025-07-17T20:22:00Z"/>
                <w:rFonts w:ascii="Times New Roman"/>
              </w:rPr>
              <w:pPrChange w:id="4069" w:author="100093" w:date="2025-07-17T20:22:00Z">
                <w:pPr>
                  <w:pStyle w:val="TableParagraph"/>
                </w:pPr>
              </w:pPrChange>
            </w:pPr>
          </w:p>
        </w:tc>
      </w:tr>
    </w:tbl>
    <w:p w14:paraId="39624F26" w14:textId="48657A7B" w:rsidR="0006451A" w:rsidRPr="00002002" w:rsidDel="00EB16C6" w:rsidRDefault="0006451A" w:rsidP="00EB16C6">
      <w:pPr>
        <w:pStyle w:val="a3"/>
        <w:spacing w:before="41"/>
        <w:rPr>
          <w:del w:id="4070" w:author="100093" w:date="2025-07-17T20:22:00Z"/>
          <w:rFonts w:ascii="Times New Roman"/>
        </w:rPr>
        <w:sectPr w:rsidR="0006451A" w:rsidRPr="00002002" w:rsidDel="00EB16C6" w:rsidSect="00EB16C6">
          <w:pgSz w:w="11910" w:h="16840"/>
          <w:pgMar w:top="1134" w:right="1562" w:bottom="1135" w:left="1276" w:header="0" w:footer="494" w:gutter="0"/>
          <w:cols w:space="720"/>
          <w:sectPrChange w:id="4071" w:author="100093" w:date="2025-07-17T20:22:00Z">
            <w:sectPr w:rsidR="0006451A" w:rsidRPr="00002002" w:rsidDel="00EB16C6" w:rsidSect="00EB16C6">
              <w:pgMar w:top="1134" w:right="1562" w:bottom="1135" w:left="1276" w:header="0" w:footer="494" w:gutter="0"/>
            </w:sectPr>
          </w:sectPrChange>
        </w:sectPr>
        <w:pPrChange w:id="4072" w:author="100093" w:date="2025-07-17T20:22:00Z">
          <w:pPr/>
        </w:pPrChange>
      </w:pPr>
    </w:p>
    <w:p w14:paraId="0B834923" w14:textId="3DEBDB2B" w:rsidR="0006451A" w:rsidRPr="00002002" w:rsidDel="00EB16C6" w:rsidRDefault="00021BD8" w:rsidP="00EB16C6">
      <w:pPr>
        <w:pStyle w:val="a3"/>
        <w:spacing w:before="41"/>
        <w:rPr>
          <w:del w:id="4073" w:author="100093" w:date="2025-07-17T20:22:00Z"/>
        </w:rPr>
        <w:pPrChange w:id="4074" w:author="100093" w:date="2025-07-17T20:22:00Z">
          <w:pPr>
            <w:pStyle w:val="a3"/>
            <w:spacing w:before="41"/>
          </w:pPr>
        </w:pPrChange>
      </w:pPr>
      <w:del w:id="4075" w:author="100093" w:date="2025-07-17T20:22:00Z">
        <w:r w:rsidRPr="00002002" w:rsidDel="00EB16C6">
          <w:delText>別紙様式第 12 号</w:delText>
        </w:r>
      </w:del>
    </w:p>
    <w:p w14:paraId="46997F82" w14:textId="1C43CE2D" w:rsidR="0006451A" w:rsidRPr="00002002" w:rsidDel="00EB16C6" w:rsidRDefault="0006451A" w:rsidP="00EB16C6">
      <w:pPr>
        <w:pStyle w:val="a3"/>
        <w:spacing w:before="41"/>
        <w:rPr>
          <w:del w:id="4076" w:author="100093" w:date="2025-07-17T20:22:00Z"/>
          <w:sz w:val="21"/>
        </w:rPr>
        <w:pPrChange w:id="4077" w:author="100093" w:date="2025-07-17T20:22:00Z">
          <w:pPr>
            <w:pStyle w:val="a3"/>
            <w:spacing w:before="2"/>
          </w:pPr>
        </w:pPrChange>
      </w:pPr>
    </w:p>
    <w:p w14:paraId="09BD761F" w14:textId="46525B74" w:rsidR="0006451A" w:rsidRPr="00002002" w:rsidDel="00EB16C6" w:rsidRDefault="00021BD8" w:rsidP="00EB16C6">
      <w:pPr>
        <w:pStyle w:val="a3"/>
        <w:spacing w:before="41"/>
        <w:rPr>
          <w:del w:id="4078" w:author="100093" w:date="2025-07-17T20:22:00Z"/>
        </w:rPr>
        <w:pPrChange w:id="4079" w:author="100093" w:date="2025-07-17T20:22:00Z">
          <w:pPr>
            <w:pStyle w:val="4"/>
            <w:ind w:left="1" w:hanging="1"/>
          </w:pPr>
        </w:pPrChange>
      </w:pPr>
      <w:del w:id="4080" w:author="100093" w:date="2025-07-17T20:22:00Z">
        <w:r w:rsidRPr="00002002" w:rsidDel="00EB16C6">
          <w:delText>住所等変更届</w:delText>
        </w:r>
      </w:del>
    </w:p>
    <w:p w14:paraId="44693936" w14:textId="608B4EB9" w:rsidR="0006451A" w:rsidRPr="00002002" w:rsidDel="00EB16C6" w:rsidRDefault="0006451A" w:rsidP="00EB16C6">
      <w:pPr>
        <w:pStyle w:val="a3"/>
        <w:spacing w:before="41"/>
        <w:rPr>
          <w:del w:id="4081" w:author="100093" w:date="2025-07-17T20:22:00Z"/>
          <w:sz w:val="26"/>
        </w:rPr>
        <w:pPrChange w:id="4082" w:author="100093" w:date="2025-07-17T20:22:00Z">
          <w:pPr>
            <w:pStyle w:val="a3"/>
          </w:pPr>
        </w:pPrChange>
      </w:pPr>
    </w:p>
    <w:p w14:paraId="13C49E11" w14:textId="6550962B" w:rsidR="0006451A" w:rsidRPr="00002002" w:rsidDel="00EB16C6" w:rsidRDefault="00345D90" w:rsidP="00EB16C6">
      <w:pPr>
        <w:pStyle w:val="a3"/>
        <w:spacing w:before="41"/>
        <w:rPr>
          <w:del w:id="4083" w:author="100093" w:date="2025-07-17T20:22:00Z"/>
        </w:rPr>
        <w:pPrChange w:id="4084" w:author="100093" w:date="2025-07-17T20:22:00Z">
          <w:pPr>
            <w:pStyle w:val="a3"/>
            <w:tabs>
              <w:tab w:val="left" w:pos="8351"/>
              <w:tab w:val="left" w:pos="9311"/>
              <w:tab w:val="left" w:pos="10271"/>
            </w:tabs>
            <w:spacing w:before="66"/>
            <w:jc w:val="right"/>
          </w:pPr>
        </w:pPrChange>
      </w:pPr>
      <w:del w:id="4085" w:author="100093" w:date="2025-07-17T20:22:00Z">
        <w:r w:rsidRPr="00002002" w:rsidDel="00EB16C6">
          <w:delText>令和</w:delText>
        </w:r>
        <w:r w:rsidR="002C7E0A" w:rsidRPr="00002002" w:rsidDel="00EB16C6">
          <w:rPr>
            <w:rFonts w:hint="eastAsia"/>
            <w:lang w:eastAsia="ja-JP"/>
          </w:rPr>
          <w:delText xml:space="preserve">　　</w:delText>
        </w:r>
        <w:r w:rsidR="00021BD8" w:rsidRPr="00002002" w:rsidDel="00EB16C6">
          <w:delText>年</w:delText>
        </w:r>
        <w:r w:rsidR="002C7E0A" w:rsidRPr="00002002" w:rsidDel="00EB16C6">
          <w:rPr>
            <w:rFonts w:hint="eastAsia"/>
            <w:lang w:eastAsia="ja-JP"/>
          </w:rPr>
          <w:delText xml:space="preserve">　　</w:delText>
        </w:r>
        <w:r w:rsidR="00021BD8" w:rsidRPr="00002002" w:rsidDel="00EB16C6">
          <w:delText>月</w:delText>
        </w:r>
        <w:r w:rsidR="002C7E0A" w:rsidRPr="00002002" w:rsidDel="00EB16C6">
          <w:rPr>
            <w:rFonts w:hint="eastAsia"/>
            <w:lang w:eastAsia="ja-JP"/>
          </w:rPr>
          <w:delText xml:space="preserve">　　</w:delText>
        </w:r>
        <w:r w:rsidR="00021BD8" w:rsidRPr="00002002" w:rsidDel="00EB16C6">
          <w:delText>日</w:delText>
        </w:r>
      </w:del>
    </w:p>
    <w:p w14:paraId="78F0B6A8" w14:textId="5F9DE901" w:rsidR="0006451A" w:rsidRPr="00002002" w:rsidDel="00EB16C6" w:rsidRDefault="0006451A" w:rsidP="00EB16C6">
      <w:pPr>
        <w:pStyle w:val="a3"/>
        <w:spacing w:before="41"/>
        <w:rPr>
          <w:del w:id="4086" w:author="100093" w:date="2025-07-17T20:22:00Z"/>
          <w:sz w:val="20"/>
        </w:rPr>
        <w:pPrChange w:id="4087" w:author="100093" w:date="2025-07-17T20:22:00Z">
          <w:pPr>
            <w:pStyle w:val="a3"/>
          </w:pPr>
        </w:pPrChange>
      </w:pPr>
    </w:p>
    <w:p w14:paraId="459C4BFC" w14:textId="4800AF18" w:rsidR="0006451A" w:rsidRPr="00002002" w:rsidDel="00EB16C6" w:rsidRDefault="0006451A" w:rsidP="00EB16C6">
      <w:pPr>
        <w:pStyle w:val="a3"/>
        <w:spacing w:before="41"/>
        <w:rPr>
          <w:del w:id="4088" w:author="100093" w:date="2025-07-17T20:22:00Z"/>
          <w:sz w:val="21"/>
        </w:rPr>
        <w:pPrChange w:id="4089" w:author="100093" w:date="2025-07-17T20:22:00Z">
          <w:pPr>
            <w:pStyle w:val="a3"/>
            <w:spacing w:before="1"/>
          </w:pPr>
        </w:pPrChange>
      </w:pPr>
    </w:p>
    <w:p w14:paraId="181BCD41" w14:textId="7A684044" w:rsidR="0006451A" w:rsidRPr="00002002" w:rsidDel="00EB16C6" w:rsidRDefault="00021BD8" w:rsidP="00EB16C6">
      <w:pPr>
        <w:pStyle w:val="a3"/>
        <w:spacing w:before="41"/>
        <w:rPr>
          <w:del w:id="4090" w:author="100093" w:date="2025-07-17T20:22:00Z"/>
        </w:rPr>
        <w:pPrChange w:id="4091" w:author="100093" w:date="2025-07-17T20:22:00Z">
          <w:pPr>
            <w:pStyle w:val="a3"/>
            <w:spacing w:before="66"/>
            <w:ind w:left="2831"/>
          </w:pPr>
        </w:pPrChange>
      </w:pPr>
      <w:del w:id="4092" w:author="100093" w:date="2025-07-17T20:22:00Z">
        <w:r w:rsidRPr="00002002" w:rsidDel="00EB16C6">
          <w:delText>殿</w:delText>
        </w:r>
      </w:del>
    </w:p>
    <w:p w14:paraId="7D9DEDC2" w14:textId="0C767062" w:rsidR="0006451A" w:rsidRPr="00002002" w:rsidDel="00EB16C6" w:rsidRDefault="0006451A" w:rsidP="00EB16C6">
      <w:pPr>
        <w:pStyle w:val="a3"/>
        <w:spacing w:before="41"/>
        <w:rPr>
          <w:del w:id="4093" w:author="100093" w:date="2025-07-17T20:22:00Z"/>
          <w:sz w:val="20"/>
        </w:rPr>
        <w:pPrChange w:id="4094" w:author="100093" w:date="2025-07-17T20:22:00Z">
          <w:pPr>
            <w:pStyle w:val="a3"/>
          </w:pPr>
        </w:pPrChange>
      </w:pPr>
    </w:p>
    <w:p w14:paraId="2EB71FB1" w14:textId="36C226DC" w:rsidR="0006451A" w:rsidRPr="00002002" w:rsidDel="00EB16C6" w:rsidRDefault="0006451A" w:rsidP="00EB16C6">
      <w:pPr>
        <w:pStyle w:val="a3"/>
        <w:spacing w:before="41"/>
        <w:rPr>
          <w:del w:id="4095" w:author="100093" w:date="2025-07-17T20:22:00Z"/>
          <w:sz w:val="20"/>
        </w:rPr>
        <w:pPrChange w:id="4096" w:author="100093" w:date="2025-07-17T20:22:00Z">
          <w:pPr>
            <w:pStyle w:val="a3"/>
            <w:spacing w:before="11"/>
          </w:pPr>
        </w:pPrChange>
      </w:pPr>
    </w:p>
    <w:p w14:paraId="424798A6" w14:textId="170DF086" w:rsidR="0006451A" w:rsidRPr="00002002" w:rsidDel="00EB16C6" w:rsidRDefault="00021BD8" w:rsidP="00EB16C6">
      <w:pPr>
        <w:pStyle w:val="a3"/>
        <w:spacing w:before="41"/>
        <w:rPr>
          <w:del w:id="4097" w:author="100093" w:date="2025-07-17T20:22:00Z"/>
        </w:rPr>
        <w:pPrChange w:id="4098" w:author="100093" w:date="2025-07-17T20:22:00Z">
          <w:pPr>
            <w:pStyle w:val="a3"/>
            <w:tabs>
              <w:tab w:val="left" w:pos="9731"/>
            </w:tabs>
            <w:spacing w:before="67"/>
            <w:ind w:firstLineChars="2008" w:firstLine="4819"/>
          </w:pPr>
        </w:pPrChange>
      </w:pPr>
      <w:del w:id="4099" w:author="100093" w:date="2025-07-17T20:22:00Z">
        <w:r w:rsidRPr="00002002" w:rsidDel="00EB16C6">
          <w:delText>氏名</w:delText>
        </w:r>
        <w:r w:rsidR="002C7E0A" w:rsidRPr="00002002" w:rsidDel="00EB16C6">
          <w:rPr>
            <w:rFonts w:hint="eastAsia"/>
            <w:lang w:eastAsia="ja-JP"/>
          </w:rPr>
          <w:delText xml:space="preserve">　　　　　　　　　　</w:delText>
        </w:r>
      </w:del>
    </w:p>
    <w:p w14:paraId="4FB7FFDB" w14:textId="0CD10772" w:rsidR="0006451A" w:rsidRPr="00002002" w:rsidDel="00EB16C6" w:rsidRDefault="0006451A" w:rsidP="00EB16C6">
      <w:pPr>
        <w:pStyle w:val="a3"/>
        <w:spacing w:before="41"/>
        <w:rPr>
          <w:del w:id="4100" w:author="100093" w:date="2025-07-17T20:22:00Z"/>
        </w:rPr>
        <w:pPrChange w:id="4101" w:author="100093" w:date="2025-07-17T20:22:00Z">
          <w:pPr>
            <w:pStyle w:val="a3"/>
          </w:pPr>
        </w:pPrChange>
      </w:pPr>
    </w:p>
    <w:p w14:paraId="60DF4F72" w14:textId="4A174DD2" w:rsidR="0006451A" w:rsidRPr="00002002" w:rsidDel="00EB16C6" w:rsidRDefault="0006451A" w:rsidP="00EB16C6">
      <w:pPr>
        <w:pStyle w:val="a3"/>
        <w:spacing w:before="41"/>
        <w:rPr>
          <w:del w:id="4102" w:author="100093" w:date="2025-07-17T20:22:00Z"/>
        </w:rPr>
        <w:pPrChange w:id="4103" w:author="100093" w:date="2025-07-17T20:22:00Z">
          <w:pPr>
            <w:pStyle w:val="a3"/>
            <w:spacing w:before="11"/>
            <w:jc w:val="both"/>
          </w:pPr>
        </w:pPrChange>
      </w:pPr>
    </w:p>
    <w:p w14:paraId="71F7AEEA" w14:textId="2227E59A" w:rsidR="0006451A" w:rsidRPr="00002002" w:rsidDel="00EB16C6" w:rsidRDefault="00CC3FF0" w:rsidP="00EB16C6">
      <w:pPr>
        <w:pStyle w:val="a3"/>
        <w:spacing w:before="41"/>
        <w:rPr>
          <w:del w:id="4104" w:author="100093" w:date="2025-07-17T20:22:00Z"/>
          <w:lang w:eastAsia="ja-JP"/>
        </w:rPr>
        <w:pPrChange w:id="4105" w:author="100093" w:date="2025-07-17T20:22:00Z">
          <w:pPr>
            <w:pStyle w:val="a3"/>
            <w:spacing w:line="242" w:lineRule="auto"/>
            <w:ind w:left="219" w:firstLine="240"/>
            <w:jc w:val="both"/>
          </w:pPr>
        </w:pPrChange>
      </w:pPr>
      <w:del w:id="4106"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w:delText>
        </w:r>
        <w:r w:rsidR="00021BD8" w:rsidRPr="00002002" w:rsidDel="00EB16C6">
          <w:rPr>
            <w:spacing w:val="-9"/>
            <w:u w:val="single"/>
            <w:lang w:eastAsia="ja-JP"/>
          </w:rPr>
          <w:delText>１の（７）</w:delText>
        </w:r>
        <w:r w:rsidR="00021BD8" w:rsidRPr="00002002" w:rsidDel="00EB16C6">
          <w:rPr>
            <w:spacing w:val="-9"/>
            <w:lang w:eastAsia="ja-JP"/>
          </w:rPr>
          <w:delText>の規定に基づき住所等変更届を提出します。</w:delText>
        </w:r>
      </w:del>
    </w:p>
    <w:p w14:paraId="45FE336E" w14:textId="6FA00109" w:rsidR="0006451A" w:rsidRPr="00002002" w:rsidDel="00EB16C6" w:rsidRDefault="0006451A" w:rsidP="00EB16C6">
      <w:pPr>
        <w:pStyle w:val="a3"/>
        <w:spacing w:before="41"/>
        <w:rPr>
          <w:del w:id="4107" w:author="100093" w:date="2025-07-17T20:22:00Z"/>
          <w:sz w:val="20"/>
          <w:lang w:eastAsia="ja-JP"/>
        </w:rPr>
        <w:pPrChange w:id="4108" w:author="100093" w:date="2025-07-17T20:22:00Z">
          <w:pPr>
            <w:pStyle w:val="a3"/>
          </w:pPr>
        </w:pPrChange>
      </w:pPr>
    </w:p>
    <w:p w14:paraId="4407D682" w14:textId="6854AA08" w:rsidR="0006451A" w:rsidRPr="00002002" w:rsidDel="00EB16C6" w:rsidRDefault="0006451A" w:rsidP="00EB16C6">
      <w:pPr>
        <w:pStyle w:val="a3"/>
        <w:spacing w:before="41"/>
        <w:rPr>
          <w:del w:id="4109" w:author="100093" w:date="2025-07-17T20:22:00Z"/>
          <w:sz w:val="28"/>
          <w:lang w:eastAsia="ja-JP"/>
        </w:rPr>
        <w:pPrChange w:id="4110" w:author="100093" w:date="2025-07-17T20:22:00Z">
          <w:pPr>
            <w:pStyle w:val="a3"/>
            <w:spacing w:before="9"/>
          </w:pPr>
        </w:pPrChange>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rsidDel="00EB16C6" w14:paraId="66FC6B7E" w14:textId="78DB788A" w:rsidTr="002C7E0A">
        <w:trPr>
          <w:trHeight w:val="2490"/>
          <w:del w:id="4111" w:author="100093" w:date="2025-07-17T20:22:00Z"/>
        </w:trPr>
        <w:tc>
          <w:tcPr>
            <w:tcW w:w="1276" w:type="dxa"/>
          </w:tcPr>
          <w:p w14:paraId="7BBD0101" w14:textId="4AB05CE6" w:rsidR="0006451A" w:rsidRPr="00002002" w:rsidDel="00EB16C6" w:rsidRDefault="00021BD8" w:rsidP="00EB16C6">
            <w:pPr>
              <w:pStyle w:val="a3"/>
              <w:spacing w:before="41"/>
              <w:rPr>
                <w:del w:id="4112" w:author="100093" w:date="2025-07-17T20:22:00Z"/>
              </w:rPr>
              <w:pPrChange w:id="4113" w:author="100093" w:date="2025-07-17T20:22:00Z">
                <w:pPr>
                  <w:pStyle w:val="TableParagraph"/>
                  <w:ind w:left="107"/>
                </w:pPr>
              </w:pPrChange>
            </w:pPr>
            <w:del w:id="4114" w:author="100093" w:date="2025-07-17T20:22:00Z">
              <w:r w:rsidRPr="00002002" w:rsidDel="00EB16C6">
                <w:delText>変更前</w:delText>
              </w:r>
            </w:del>
          </w:p>
        </w:tc>
        <w:tc>
          <w:tcPr>
            <w:tcW w:w="7088" w:type="dxa"/>
          </w:tcPr>
          <w:p w14:paraId="45616357" w14:textId="7D889F6E" w:rsidR="002C7E0A" w:rsidRPr="00002002" w:rsidDel="00EB16C6" w:rsidRDefault="00021BD8" w:rsidP="00EB16C6">
            <w:pPr>
              <w:pStyle w:val="a3"/>
              <w:spacing w:before="41"/>
              <w:rPr>
                <w:del w:id="4115" w:author="100093" w:date="2025-07-17T20:22:00Z"/>
                <w:lang w:eastAsia="ja-JP"/>
              </w:rPr>
              <w:pPrChange w:id="4116" w:author="100093" w:date="2025-07-17T20:22:00Z">
                <w:pPr>
                  <w:pStyle w:val="TableParagraph"/>
                  <w:spacing w:line="484" w:lineRule="auto"/>
                  <w:ind w:left="107" w:right="139"/>
                </w:pPr>
              </w:pPrChange>
            </w:pPr>
            <w:del w:id="4117" w:author="100093" w:date="2025-07-17T20:22:00Z">
              <w:r w:rsidRPr="00002002" w:rsidDel="00EB16C6">
                <w:rPr>
                  <w:lang w:eastAsia="ja-JP"/>
                </w:rPr>
                <w:delText>氏名</w:delText>
              </w:r>
            </w:del>
          </w:p>
          <w:p w14:paraId="1CDC8405" w14:textId="622F9325" w:rsidR="0006451A" w:rsidRPr="00002002" w:rsidDel="00EB16C6" w:rsidRDefault="00021BD8" w:rsidP="00EB16C6">
            <w:pPr>
              <w:pStyle w:val="a3"/>
              <w:spacing w:before="41"/>
              <w:rPr>
                <w:del w:id="4118" w:author="100093" w:date="2025-07-17T20:22:00Z"/>
                <w:lang w:eastAsia="ja-JP"/>
              </w:rPr>
              <w:pPrChange w:id="4119" w:author="100093" w:date="2025-07-17T20:22:00Z">
                <w:pPr>
                  <w:pStyle w:val="TableParagraph"/>
                  <w:spacing w:line="484" w:lineRule="auto"/>
                  <w:ind w:left="107" w:right="139"/>
                </w:pPr>
              </w:pPrChange>
            </w:pPr>
            <w:del w:id="4120" w:author="100093" w:date="2025-07-17T20:22:00Z">
              <w:r w:rsidRPr="00002002" w:rsidDel="00EB16C6">
                <w:rPr>
                  <w:lang w:eastAsia="ja-JP"/>
                </w:rPr>
                <w:delText>住所</w:delText>
              </w:r>
            </w:del>
          </w:p>
          <w:p w14:paraId="52C162A5" w14:textId="100D332D" w:rsidR="0006451A" w:rsidRPr="00002002" w:rsidDel="00EB16C6" w:rsidRDefault="00021BD8" w:rsidP="00EB16C6">
            <w:pPr>
              <w:pStyle w:val="a3"/>
              <w:spacing w:before="41"/>
              <w:rPr>
                <w:del w:id="4121" w:author="100093" w:date="2025-07-17T20:22:00Z"/>
                <w:lang w:eastAsia="ja-JP"/>
              </w:rPr>
              <w:pPrChange w:id="4122" w:author="100093" w:date="2025-07-17T20:22:00Z">
                <w:pPr>
                  <w:pStyle w:val="TableParagraph"/>
                  <w:spacing w:before="3"/>
                  <w:ind w:left="107"/>
                </w:pPr>
              </w:pPrChange>
            </w:pPr>
            <w:del w:id="4123" w:author="100093" w:date="2025-07-17T20:22:00Z">
              <w:r w:rsidRPr="00002002" w:rsidDel="00EB16C6">
                <w:rPr>
                  <w:lang w:eastAsia="ja-JP"/>
                </w:rPr>
                <w:delText>電話番号</w:delText>
              </w:r>
            </w:del>
          </w:p>
          <w:p w14:paraId="5FF241EF" w14:textId="6570FD78" w:rsidR="0006451A" w:rsidRPr="00002002" w:rsidDel="00EB16C6" w:rsidRDefault="0006451A" w:rsidP="00EB16C6">
            <w:pPr>
              <w:pStyle w:val="a3"/>
              <w:spacing w:before="41"/>
              <w:rPr>
                <w:del w:id="4124" w:author="100093" w:date="2025-07-17T20:22:00Z"/>
                <w:lang w:eastAsia="ja-JP"/>
              </w:rPr>
              <w:pPrChange w:id="4125" w:author="100093" w:date="2025-07-17T20:22:00Z">
                <w:pPr>
                  <w:pStyle w:val="TableParagraph"/>
                  <w:spacing w:before="6"/>
                </w:pPr>
              </w:pPrChange>
            </w:pPr>
          </w:p>
          <w:p w14:paraId="6BD86089" w14:textId="4C8080D6" w:rsidR="0006451A" w:rsidRPr="00002002" w:rsidDel="00EB16C6" w:rsidRDefault="00021BD8" w:rsidP="00EB16C6">
            <w:pPr>
              <w:pStyle w:val="a3"/>
              <w:spacing w:before="41"/>
              <w:rPr>
                <w:del w:id="4126" w:author="100093" w:date="2025-07-17T20:22:00Z"/>
                <w:lang w:eastAsia="ja-JP"/>
              </w:rPr>
              <w:pPrChange w:id="4127" w:author="100093" w:date="2025-07-17T20:22:00Z">
                <w:pPr>
                  <w:pStyle w:val="TableParagraph"/>
                  <w:tabs>
                    <w:tab w:val="left" w:pos="2267"/>
                  </w:tabs>
                  <w:ind w:left="107"/>
                </w:pPr>
              </w:pPrChange>
            </w:pPr>
            <w:del w:id="4128" w:author="100093" w:date="2025-07-17T20:22:00Z">
              <w:r w:rsidRPr="00002002" w:rsidDel="00EB16C6">
                <w:rPr>
                  <w:lang w:eastAsia="ja-JP"/>
                </w:rPr>
                <w:delText>その他（</w:delText>
              </w:r>
              <w:r w:rsidRPr="00002002" w:rsidDel="00EB16C6">
                <w:rPr>
                  <w:lang w:eastAsia="ja-JP"/>
                </w:rPr>
                <w:tab/>
                <w:delText>）</w:delText>
              </w:r>
            </w:del>
          </w:p>
        </w:tc>
      </w:tr>
      <w:tr w:rsidR="0006451A" w:rsidRPr="00002002" w:rsidDel="00EB16C6" w14:paraId="6F84ED0A" w14:textId="709E97AC" w:rsidTr="002C7E0A">
        <w:trPr>
          <w:trHeight w:val="2488"/>
          <w:del w:id="4129" w:author="100093" w:date="2025-07-17T20:22:00Z"/>
        </w:trPr>
        <w:tc>
          <w:tcPr>
            <w:tcW w:w="1276" w:type="dxa"/>
          </w:tcPr>
          <w:p w14:paraId="7CB4A732" w14:textId="6B499505" w:rsidR="0006451A" w:rsidRPr="00002002" w:rsidDel="00EB16C6" w:rsidRDefault="00021BD8" w:rsidP="00EB16C6">
            <w:pPr>
              <w:pStyle w:val="a3"/>
              <w:spacing w:before="41"/>
              <w:rPr>
                <w:del w:id="4130" w:author="100093" w:date="2025-07-17T20:22:00Z"/>
              </w:rPr>
              <w:pPrChange w:id="4131" w:author="100093" w:date="2025-07-17T20:22:00Z">
                <w:pPr>
                  <w:pStyle w:val="TableParagraph"/>
                  <w:ind w:left="107"/>
                </w:pPr>
              </w:pPrChange>
            </w:pPr>
            <w:del w:id="4132" w:author="100093" w:date="2025-07-17T20:22:00Z">
              <w:r w:rsidRPr="00002002" w:rsidDel="00EB16C6">
                <w:delText>変更後</w:delText>
              </w:r>
            </w:del>
          </w:p>
        </w:tc>
        <w:tc>
          <w:tcPr>
            <w:tcW w:w="7088" w:type="dxa"/>
          </w:tcPr>
          <w:p w14:paraId="0AA2181D" w14:textId="31D80B38" w:rsidR="002C7E0A" w:rsidRPr="00002002" w:rsidDel="00EB16C6" w:rsidRDefault="00021BD8" w:rsidP="00EB16C6">
            <w:pPr>
              <w:pStyle w:val="a3"/>
              <w:spacing w:before="41"/>
              <w:rPr>
                <w:del w:id="4133" w:author="100093" w:date="2025-07-17T20:22:00Z"/>
                <w:lang w:eastAsia="ja-JP"/>
              </w:rPr>
              <w:pPrChange w:id="4134" w:author="100093" w:date="2025-07-17T20:22:00Z">
                <w:pPr>
                  <w:pStyle w:val="TableParagraph"/>
                  <w:spacing w:line="484" w:lineRule="auto"/>
                  <w:ind w:left="107" w:right="139"/>
                </w:pPr>
              </w:pPrChange>
            </w:pPr>
            <w:del w:id="4135" w:author="100093" w:date="2025-07-17T20:22:00Z">
              <w:r w:rsidRPr="00002002" w:rsidDel="00EB16C6">
                <w:rPr>
                  <w:lang w:eastAsia="ja-JP"/>
                </w:rPr>
                <w:delText>氏名</w:delText>
              </w:r>
            </w:del>
          </w:p>
          <w:p w14:paraId="397F34FB" w14:textId="71462B2B" w:rsidR="0006451A" w:rsidRPr="00002002" w:rsidDel="00EB16C6" w:rsidRDefault="00021BD8" w:rsidP="00EB16C6">
            <w:pPr>
              <w:pStyle w:val="a3"/>
              <w:spacing w:before="41"/>
              <w:rPr>
                <w:del w:id="4136" w:author="100093" w:date="2025-07-17T20:22:00Z"/>
                <w:lang w:eastAsia="ja-JP"/>
              </w:rPr>
              <w:pPrChange w:id="4137" w:author="100093" w:date="2025-07-17T20:22:00Z">
                <w:pPr>
                  <w:pStyle w:val="TableParagraph"/>
                  <w:spacing w:line="484" w:lineRule="auto"/>
                  <w:ind w:left="107"/>
                </w:pPr>
              </w:pPrChange>
            </w:pPr>
            <w:del w:id="4138" w:author="100093" w:date="2025-07-17T20:22:00Z">
              <w:r w:rsidRPr="00002002" w:rsidDel="00EB16C6">
                <w:rPr>
                  <w:lang w:eastAsia="ja-JP"/>
                </w:rPr>
                <w:delText>住所</w:delText>
              </w:r>
            </w:del>
          </w:p>
          <w:p w14:paraId="602058EC" w14:textId="22F3CD34" w:rsidR="0006451A" w:rsidRPr="00002002" w:rsidDel="00EB16C6" w:rsidRDefault="00021BD8" w:rsidP="00EB16C6">
            <w:pPr>
              <w:pStyle w:val="a3"/>
              <w:spacing w:before="41"/>
              <w:rPr>
                <w:del w:id="4139" w:author="100093" w:date="2025-07-17T20:22:00Z"/>
                <w:lang w:eastAsia="ja-JP"/>
              </w:rPr>
              <w:pPrChange w:id="4140" w:author="100093" w:date="2025-07-17T20:22:00Z">
                <w:pPr>
                  <w:pStyle w:val="TableParagraph"/>
                  <w:ind w:left="107"/>
                </w:pPr>
              </w:pPrChange>
            </w:pPr>
            <w:del w:id="4141" w:author="100093" w:date="2025-07-17T20:22:00Z">
              <w:r w:rsidRPr="00002002" w:rsidDel="00EB16C6">
                <w:rPr>
                  <w:lang w:eastAsia="ja-JP"/>
                </w:rPr>
                <w:delText>電話番号</w:delText>
              </w:r>
            </w:del>
          </w:p>
          <w:p w14:paraId="54004A79" w14:textId="7E14017A" w:rsidR="0006451A" w:rsidRPr="00002002" w:rsidDel="00EB16C6" w:rsidRDefault="0006451A" w:rsidP="00EB16C6">
            <w:pPr>
              <w:pStyle w:val="a3"/>
              <w:spacing w:before="41"/>
              <w:rPr>
                <w:del w:id="4142" w:author="100093" w:date="2025-07-17T20:22:00Z"/>
                <w:lang w:eastAsia="ja-JP"/>
              </w:rPr>
              <w:pPrChange w:id="4143" w:author="100093" w:date="2025-07-17T20:22:00Z">
                <w:pPr>
                  <w:pStyle w:val="TableParagraph"/>
                  <w:spacing w:before="9"/>
                </w:pPr>
              </w:pPrChange>
            </w:pPr>
          </w:p>
          <w:p w14:paraId="2A35DDA6" w14:textId="6F001124" w:rsidR="0006451A" w:rsidRPr="00002002" w:rsidDel="00EB16C6" w:rsidRDefault="00021BD8" w:rsidP="00EB16C6">
            <w:pPr>
              <w:pStyle w:val="a3"/>
              <w:spacing w:before="41"/>
              <w:rPr>
                <w:del w:id="4144" w:author="100093" w:date="2025-07-17T20:22:00Z"/>
                <w:lang w:eastAsia="ja-JP"/>
              </w:rPr>
              <w:pPrChange w:id="4145" w:author="100093" w:date="2025-07-17T20:22:00Z">
                <w:pPr>
                  <w:pStyle w:val="TableParagraph"/>
                  <w:tabs>
                    <w:tab w:val="left" w:pos="2267"/>
                  </w:tabs>
                  <w:ind w:left="107"/>
                </w:pPr>
              </w:pPrChange>
            </w:pPr>
            <w:del w:id="4146" w:author="100093" w:date="2025-07-17T20:22:00Z">
              <w:r w:rsidRPr="00002002" w:rsidDel="00EB16C6">
                <w:rPr>
                  <w:lang w:eastAsia="ja-JP"/>
                </w:rPr>
                <w:delText>その他（</w:delText>
              </w:r>
              <w:r w:rsidRPr="00002002" w:rsidDel="00EB16C6">
                <w:rPr>
                  <w:lang w:eastAsia="ja-JP"/>
                </w:rPr>
                <w:tab/>
                <w:delText>）</w:delText>
              </w:r>
            </w:del>
          </w:p>
        </w:tc>
      </w:tr>
    </w:tbl>
    <w:p w14:paraId="59867A43" w14:textId="0F2D9C98" w:rsidR="0006451A" w:rsidRPr="00002002" w:rsidDel="00EB16C6" w:rsidRDefault="0006451A" w:rsidP="00EB16C6">
      <w:pPr>
        <w:pStyle w:val="a3"/>
        <w:spacing w:before="41"/>
        <w:rPr>
          <w:del w:id="4147" w:author="100093" w:date="2025-07-17T20:22:00Z"/>
          <w:sz w:val="19"/>
          <w:lang w:eastAsia="ja-JP"/>
        </w:rPr>
        <w:pPrChange w:id="4148" w:author="100093" w:date="2025-07-17T20:22:00Z">
          <w:pPr>
            <w:pStyle w:val="a3"/>
            <w:spacing w:before="2"/>
          </w:pPr>
        </w:pPrChange>
      </w:pPr>
    </w:p>
    <w:p w14:paraId="170D5042" w14:textId="4E6EF6AC" w:rsidR="0006451A" w:rsidRPr="00002002" w:rsidDel="00EB16C6" w:rsidRDefault="00021BD8" w:rsidP="00EB16C6">
      <w:pPr>
        <w:pStyle w:val="a3"/>
        <w:spacing w:before="41"/>
        <w:rPr>
          <w:del w:id="4149" w:author="100093" w:date="2025-07-17T20:22:00Z"/>
          <w:lang w:eastAsia="ja-JP"/>
        </w:rPr>
        <w:pPrChange w:id="4150" w:author="100093" w:date="2025-07-17T20:22:00Z">
          <w:pPr>
            <w:pStyle w:val="a3"/>
            <w:tabs>
              <w:tab w:val="left" w:pos="939"/>
            </w:tabs>
            <w:spacing w:before="66"/>
            <w:ind w:left="460"/>
          </w:pPr>
        </w:pPrChange>
      </w:pPr>
      <w:del w:id="4151" w:author="100093" w:date="2025-07-17T20:22:00Z">
        <w:r w:rsidRPr="00002002" w:rsidDel="00EB16C6">
          <w:rPr>
            <w:lang w:eastAsia="ja-JP"/>
          </w:rPr>
          <w:delText>※</w:delText>
        </w:r>
        <w:r w:rsidRPr="00002002" w:rsidDel="00EB16C6">
          <w:rPr>
            <w:lang w:eastAsia="ja-JP"/>
          </w:rPr>
          <w:tab/>
          <w:delText>下線部は</w:delText>
        </w:r>
        <w:r w:rsidR="00CC3FF0" w:rsidRPr="00002002" w:rsidDel="00EB16C6">
          <w:rPr>
            <w:rFonts w:hint="eastAsia"/>
            <w:lang w:eastAsia="ja-JP"/>
          </w:rPr>
          <w:delText>経営開始資金</w:delText>
        </w:r>
        <w:r w:rsidRPr="00002002" w:rsidDel="00EB16C6">
          <w:rPr>
            <w:lang w:eastAsia="ja-JP"/>
          </w:rPr>
          <w:delText>の場合は「２の（６）」とする。</w:delText>
        </w:r>
      </w:del>
    </w:p>
    <w:p w14:paraId="5007E827" w14:textId="11FA0AD7" w:rsidR="008072AD" w:rsidRPr="00002002" w:rsidDel="00EB16C6" w:rsidRDefault="008072AD" w:rsidP="00EB16C6">
      <w:pPr>
        <w:pStyle w:val="a3"/>
        <w:spacing w:before="41"/>
        <w:rPr>
          <w:del w:id="4152" w:author="100093" w:date="2025-07-17T20:22:00Z"/>
          <w:lang w:eastAsia="ja-JP"/>
        </w:rPr>
        <w:pPrChange w:id="4153" w:author="100093" w:date="2025-07-17T20:22:00Z">
          <w:pPr>
            <w:pStyle w:val="a3"/>
            <w:tabs>
              <w:tab w:val="left" w:pos="939"/>
            </w:tabs>
            <w:spacing w:before="66"/>
            <w:ind w:left="460"/>
          </w:pPr>
        </w:pPrChange>
      </w:pPr>
    </w:p>
    <w:p w14:paraId="7EB20E83" w14:textId="718CD414" w:rsidR="008072AD" w:rsidRPr="00002002" w:rsidDel="00EB16C6" w:rsidRDefault="008072AD" w:rsidP="00EB16C6">
      <w:pPr>
        <w:pStyle w:val="a3"/>
        <w:spacing w:before="41"/>
        <w:rPr>
          <w:del w:id="4154" w:author="100093" w:date="2025-07-17T20:22:00Z"/>
          <w:lang w:eastAsia="ja-JP"/>
        </w:rPr>
        <w:pPrChange w:id="4155" w:author="100093" w:date="2025-07-17T20:22:00Z">
          <w:pPr>
            <w:pStyle w:val="a3"/>
            <w:tabs>
              <w:tab w:val="left" w:pos="939"/>
            </w:tabs>
            <w:spacing w:before="66"/>
            <w:ind w:left="460"/>
          </w:pPr>
        </w:pPrChange>
      </w:pPr>
      <w:del w:id="4156" w:author="100093" w:date="2025-07-17T20:22:00Z">
        <w:r w:rsidRPr="00002002" w:rsidDel="00EB16C6">
          <w:rPr>
            <w:rFonts w:hint="eastAsia"/>
            <w:lang w:eastAsia="ja-JP"/>
          </w:rPr>
          <w:delText>添付書類：変更後の住所を証明する書類（運転免許所、パスポート等</w:delText>
        </w:r>
        <w:r w:rsidR="009A33D2" w:rsidRPr="00002002" w:rsidDel="00EB16C6">
          <w:rPr>
            <w:rFonts w:hint="eastAsia"/>
            <w:lang w:eastAsia="ja-JP"/>
          </w:rPr>
          <w:delText>の写し</w:delText>
        </w:r>
        <w:r w:rsidRPr="00002002" w:rsidDel="00EB16C6">
          <w:rPr>
            <w:rFonts w:hint="eastAsia"/>
            <w:lang w:eastAsia="ja-JP"/>
          </w:rPr>
          <w:delText>）</w:delText>
        </w:r>
      </w:del>
    </w:p>
    <w:p w14:paraId="74CCA760" w14:textId="42B10138" w:rsidR="0006451A" w:rsidRPr="00002002" w:rsidDel="00EB16C6" w:rsidRDefault="0006451A" w:rsidP="00EB16C6">
      <w:pPr>
        <w:pStyle w:val="a3"/>
        <w:spacing w:before="41"/>
        <w:rPr>
          <w:del w:id="4157" w:author="100093" w:date="2025-07-17T20:22:00Z"/>
          <w:lang w:eastAsia="ja-JP"/>
        </w:rPr>
        <w:sectPr w:rsidR="0006451A" w:rsidRPr="00002002" w:rsidDel="00EB16C6" w:rsidSect="00EB16C6">
          <w:pgSz w:w="11910" w:h="16840"/>
          <w:pgMar w:top="1134" w:right="1562" w:bottom="993" w:left="1276" w:header="0" w:footer="494" w:gutter="0"/>
          <w:cols w:space="720"/>
          <w:sectPrChange w:id="4158" w:author="100093" w:date="2025-07-17T20:22:00Z">
            <w:sectPr w:rsidR="0006451A" w:rsidRPr="00002002" w:rsidDel="00EB16C6" w:rsidSect="00EB16C6">
              <w:pgMar w:top="1276" w:right="1562" w:bottom="993" w:left="1276" w:header="0" w:footer="494" w:gutter="0"/>
            </w:sectPr>
          </w:sectPrChange>
        </w:sectPr>
        <w:pPrChange w:id="4159" w:author="100093" w:date="2025-07-17T20:22:00Z">
          <w:pPr/>
        </w:pPrChange>
      </w:pPr>
    </w:p>
    <w:p w14:paraId="6A3DFEF1" w14:textId="72B07ECC" w:rsidR="0006451A" w:rsidRPr="00002002" w:rsidDel="00EB16C6" w:rsidRDefault="00021BD8" w:rsidP="00EB16C6">
      <w:pPr>
        <w:pStyle w:val="a3"/>
        <w:spacing w:before="41"/>
        <w:rPr>
          <w:del w:id="4160" w:author="100093" w:date="2025-07-17T20:22:00Z"/>
        </w:rPr>
        <w:pPrChange w:id="4161" w:author="100093" w:date="2025-07-17T20:22:00Z">
          <w:pPr>
            <w:pStyle w:val="a3"/>
            <w:spacing w:before="53"/>
          </w:pPr>
        </w:pPrChange>
      </w:pPr>
      <w:del w:id="4162" w:author="100093" w:date="2025-07-17T20:22:00Z">
        <w:r w:rsidRPr="00002002" w:rsidDel="00EB16C6">
          <w:delText>別紙様式第 13 号</w:delText>
        </w:r>
      </w:del>
    </w:p>
    <w:p w14:paraId="676A4122" w14:textId="77FD4B6C" w:rsidR="0006451A" w:rsidRPr="00002002" w:rsidDel="00EB16C6" w:rsidRDefault="0006451A" w:rsidP="00EB16C6">
      <w:pPr>
        <w:pStyle w:val="a3"/>
        <w:spacing w:before="41"/>
        <w:rPr>
          <w:del w:id="4163" w:author="100093" w:date="2025-07-17T20:22:00Z"/>
          <w:sz w:val="26"/>
        </w:rPr>
        <w:pPrChange w:id="4164" w:author="100093" w:date="2025-07-17T20:22:00Z">
          <w:pPr>
            <w:pStyle w:val="a3"/>
            <w:spacing w:before="3"/>
          </w:pPr>
        </w:pPrChange>
      </w:pPr>
    </w:p>
    <w:p w14:paraId="7251B088" w14:textId="7255AE6F" w:rsidR="0006451A" w:rsidRPr="00002002" w:rsidDel="00EB16C6" w:rsidRDefault="00021BD8" w:rsidP="00EB16C6">
      <w:pPr>
        <w:pStyle w:val="a3"/>
        <w:spacing w:before="41"/>
        <w:rPr>
          <w:del w:id="4165" w:author="100093" w:date="2025-07-17T20:22:00Z"/>
        </w:rPr>
        <w:pPrChange w:id="4166" w:author="100093" w:date="2025-07-17T20:22:00Z">
          <w:pPr>
            <w:pStyle w:val="4"/>
            <w:ind w:left="1" w:hanging="1"/>
          </w:pPr>
        </w:pPrChange>
      </w:pPr>
      <w:del w:id="4167" w:author="100093" w:date="2025-07-17T20:22:00Z">
        <w:r w:rsidRPr="00002002" w:rsidDel="00EB16C6">
          <w:delText>就農遅延届</w:delText>
        </w:r>
      </w:del>
    </w:p>
    <w:p w14:paraId="42EE42EC" w14:textId="5C11DC0C" w:rsidR="0006451A" w:rsidRPr="00002002" w:rsidDel="00EB16C6" w:rsidRDefault="0006451A" w:rsidP="00EB16C6">
      <w:pPr>
        <w:pStyle w:val="a3"/>
        <w:spacing w:before="41"/>
        <w:rPr>
          <w:del w:id="4168" w:author="100093" w:date="2025-07-17T20:22:00Z"/>
          <w:sz w:val="17"/>
        </w:rPr>
        <w:pPrChange w:id="4169" w:author="100093" w:date="2025-07-17T20:22:00Z">
          <w:pPr>
            <w:pStyle w:val="a3"/>
            <w:spacing w:before="8"/>
          </w:pPr>
        </w:pPrChange>
      </w:pPr>
    </w:p>
    <w:p w14:paraId="498A38C4" w14:textId="1318236A" w:rsidR="0006451A" w:rsidRPr="00002002" w:rsidDel="00EB16C6" w:rsidRDefault="00345D90" w:rsidP="00EB16C6">
      <w:pPr>
        <w:pStyle w:val="a3"/>
        <w:spacing w:before="41"/>
        <w:rPr>
          <w:del w:id="4170" w:author="100093" w:date="2025-07-17T20:22:00Z"/>
          <w:lang w:eastAsia="ja-JP"/>
        </w:rPr>
        <w:pPrChange w:id="4171" w:author="100093" w:date="2025-07-17T20:22:00Z">
          <w:pPr>
            <w:pStyle w:val="a3"/>
            <w:tabs>
              <w:tab w:val="left" w:pos="8351"/>
              <w:tab w:val="left" w:pos="9311"/>
              <w:tab w:val="left" w:pos="10271"/>
            </w:tabs>
            <w:spacing w:before="66"/>
            <w:jc w:val="right"/>
          </w:pPr>
        </w:pPrChange>
      </w:pPr>
      <w:del w:id="4172" w:author="100093" w:date="2025-07-17T20:22:00Z">
        <w:r w:rsidRPr="00002002" w:rsidDel="00EB16C6">
          <w:rPr>
            <w:lang w:eastAsia="ja-JP"/>
          </w:rPr>
          <w:delText>令和</w:delText>
        </w:r>
        <w:r w:rsidR="002C7E0A" w:rsidRPr="00002002" w:rsidDel="00EB16C6">
          <w:rPr>
            <w:rFonts w:hint="eastAsia"/>
            <w:lang w:eastAsia="ja-JP"/>
          </w:rPr>
          <w:delText xml:space="preserve">　　</w:delText>
        </w:r>
        <w:r w:rsidR="00021BD8" w:rsidRPr="00002002" w:rsidDel="00EB16C6">
          <w:rPr>
            <w:lang w:eastAsia="ja-JP"/>
          </w:rPr>
          <w:delText>年</w:delText>
        </w:r>
        <w:r w:rsidR="002C7E0A" w:rsidRPr="00002002" w:rsidDel="00EB16C6">
          <w:rPr>
            <w:rFonts w:hint="eastAsia"/>
            <w:lang w:eastAsia="ja-JP"/>
          </w:rPr>
          <w:delText xml:space="preserve">　　</w:delText>
        </w:r>
        <w:r w:rsidR="00021BD8" w:rsidRPr="00002002" w:rsidDel="00EB16C6">
          <w:rPr>
            <w:lang w:eastAsia="ja-JP"/>
          </w:rPr>
          <w:delText>月</w:delText>
        </w:r>
        <w:r w:rsidR="002C7E0A" w:rsidRPr="00002002" w:rsidDel="00EB16C6">
          <w:rPr>
            <w:rFonts w:hint="eastAsia"/>
            <w:lang w:eastAsia="ja-JP"/>
          </w:rPr>
          <w:delText xml:space="preserve">　　</w:delText>
        </w:r>
        <w:r w:rsidR="00021BD8" w:rsidRPr="00002002" w:rsidDel="00EB16C6">
          <w:rPr>
            <w:lang w:eastAsia="ja-JP"/>
          </w:rPr>
          <w:delText>日</w:delText>
        </w:r>
      </w:del>
    </w:p>
    <w:p w14:paraId="56B099A8" w14:textId="20136051" w:rsidR="0006451A" w:rsidRPr="00002002" w:rsidDel="00EB16C6" w:rsidRDefault="0006451A" w:rsidP="00EB16C6">
      <w:pPr>
        <w:pStyle w:val="a3"/>
        <w:spacing w:before="41"/>
        <w:rPr>
          <w:del w:id="4173" w:author="100093" w:date="2025-07-17T20:22:00Z"/>
          <w:sz w:val="20"/>
          <w:lang w:eastAsia="ja-JP"/>
        </w:rPr>
        <w:pPrChange w:id="4174" w:author="100093" w:date="2025-07-17T20:22:00Z">
          <w:pPr>
            <w:pStyle w:val="a3"/>
          </w:pPr>
        </w:pPrChange>
      </w:pPr>
    </w:p>
    <w:p w14:paraId="5003B5CB" w14:textId="2262CFDB" w:rsidR="0006451A" w:rsidRPr="00002002" w:rsidDel="00EB16C6" w:rsidRDefault="0006451A" w:rsidP="00EB16C6">
      <w:pPr>
        <w:pStyle w:val="a3"/>
        <w:spacing w:before="41"/>
        <w:rPr>
          <w:del w:id="4175" w:author="100093" w:date="2025-07-17T20:22:00Z"/>
          <w:sz w:val="21"/>
          <w:lang w:eastAsia="ja-JP"/>
        </w:rPr>
        <w:pPrChange w:id="4176" w:author="100093" w:date="2025-07-17T20:22:00Z">
          <w:pPr>
            <w:pStyle w:val="a3"/>
            <w:spacing w:before="1"/>
          </w:pPr>
        </w:pPrChange>
      </w:pPr>
    </w:p>
    <w:p w14:paraId="39621EF0" w14:textId="214F70D7" w:rsidR="0006451A" w:rsidRPr="00002002" w:rsidDel="00EB16C6" w:rsidRDefault="00021BD8" w:rsidP="00EB16C6">
      <w:pPr>
        <w:pStyle w:val="a3"/>
        <w:spacing w:before="41"/>
        <w:rPr>
          <w:del w:id="4177" w:author="100093" w:date="2025-07-17T20:22:00Z"/>
          <w:lang w:eastAsia="ja-JP"/>
        </w:rPr>
        <w:pPrChange w:id="4178" w:author="100093" w:date="2025-07-17T20:22:00Z">
          <w:pPr>
            <w:pStyle w:val="a3"/>
            <w:spacing w:before="66"/>
            <w:ind w:left="2831"/>
          </w:pPr>
        </w:pPrChange>
      </w:pPr>
      <w:del w:id="4179" w:author="100093" w:date="2025-07-17T20:22:00Z">
        <w:r w:rsidRPr="00002002" w:rsidDel="00EB16C6">
          <w:rPr>
            <w:lang w:eastAsia="ja-JP"/>
          </w:rPr>
          <w:delText>殿</w:delText>
        </w:r>
      </w:del>
    </w:p>
    <w:p w14:paraId="0449B023" w14:textId="7FA899A1" w:rsidR="0006451A" w:rsidRPr="00002002" w:rsidDel="00EB16C6" w:rsidRDefault="0006451A" w:rsidP="00EB16C6">
      <w:pPr>
        <w:pStyle w:val="a3"/>
        <w:spacing w:before="41"/>
        <w:rPr>
          <w:del w:id="4180" w:author="100093" w:date="2025-07-17T20:22:00Z"/>
          <w:sz w:val="20"/>
          <w:lang w:eastAsia="ja-JP"/>
        </w:rPr>
        <w:pPrChange w:id="4181" w:author="100093" w:date="2025-07-17T20:22:00Z">
          <w:pPr>
            <w:pStyle w:val="a3"/>
          </w:pPr>
        </w:pPrChange>
      </w:pPr>
    </w:p>
    <w:p w14:paraId="19F6E51E" w14:textId="021AB82B" w:rsidR="0006451A" w:rsidRPr="00002002" w:rsidDel="00EB16C6" w:rsidRDefault="0006451A" w:rsidP="00EB16C6">
      <w:pPr>
        <w:pStyle w:val="a3"/>
        <w:spacing w:before="41"/>
        <w:rPr>
          <w:del w:id="4182" w:author="100093" w:date="2025-07-17T20:22:00Z"/>
          <w:sz w:val="20"/>
          <w:lang w:eastAsia="ja-JP"/>
        </w:rPr>
        <w:pPrChange w:id="4183" w:author="100093" w:date="2025-07-17T20:22:00Z">
          <w:pPr>
            <w:pStyle w:val="a3"/>
            <w:spacing w:before="11"/>
          </w:pPr>
        </w:pPrChange>
      </w:pPr>
    </w:p>
    <w:p w14:paraId="2FC05E6E" w14:textId="385E7DC1" w:rsidR="0006451A" w:rsidRPr="00002002" w:rsidDel="00EB16C6" w:rsidRDefault="00021BD8" w:rsidP="00EB16C6">
      <w:pPr>
        <w:pStyle w:val="a3"/>
        <w:spacing w:before="41"/>
        <w:rPr>
          <w:del w:id="4184" w:author="100093" w:date="2025-07-17T20:22:00Z"/>
          <w:lang w:eastAsia="ja-JP"/>
        </w:rPr>
        <w:pPrChange w:id="4185" w:author="100093" w:date="2025-07-17T20:22:00Z">
          <w:pPr>
            <w:pStyle w:val="a3"/>
            <w:tabs>
              <w:tab w:val="left" w:pos="9731"/>
            </w:tabs>
            <w:spacing w:before="67"/>
            <w:ind w:firstLineChars="2067" w:firstLine="4961"/>
          </w:pPr>
        </w:pPrChange>
      </w:pPr>
      <w:del w:id="4186" w:author="100093" w:date="2025-07-17T20:22:00Z">
        <w:r w:rsidRPr="00002002" w:rsidDel="00EB16C6">
          <w:rPr>
            <w:lang w:eastAsia="ja-JP"/>
          </w:rPr>
          <w:delText>氏名</w:delText>
        </w:r>
        <w:r w:rsidR="002C7E0A" w:rsidRPr="00002002" w:rsidDel="00EB16C6">
          <w:rPr>
            <w:rFonts w:hint="eastAsia"/>
            <w:lang w:eastAsia="ja-JP"/>
          </w:rPr>
          <w:delText xml:space="preserve">　　　　　　　　　　</w:delText>
        </w:r>
      </w:del>
    </w:p>
    <w:p w14:paraId="01F37416" w14:textId="1C0B16AE" w:rsidR="0006451A" w:rsidRPr="00002002" w:rsidDel="00EB16C6" w:rsidRDefault="0006451A" w:rsidP="00EB16C6">
      <w:pPr>
        <w:pStyle w:val="a3"/>
        <w:spacing w:before="41"/>
        <w:rPr>
          <w:del w:id="4187" w:author="100093" w:date="2025-07-17T20:22:00Z"/>
          <w:lang w:eastAsia="ja-JP"/>
        </w:rPr>
        <w:pPrChange w:id="4188" w:author="100093" w:date="2025-07-17T20:22:00Z">
          <w:pPr>
            <w:pStyle w:val="a3"/>
          </w:pPr>
        </w:pPrChange>
      </w:pPr>
    </w:p>
    <w:p w14:paraId="73B92676" w14:textId="7071C236" w:rsidR="0006451A" w:rsidRPr="00002002" w:rsidDel="00EB16C6" w:rsidRDefault="0006451A" w:rsidP="00EB16C6">
      <w:pPr>
        <w:pStyle w:val="a3"/>
        <w:spacing w:before="41"/>
        <w:rPr>
          <w:del w:id="4189" w:author="100093" w:date="2025-07-17T20:22:00Z"/>
          <w:lang w:eastAsia="ja-JP"/>
        </w:rPr>
        <w:pPrChange w:id="4190" w:author="100093" w:date="2025-07-17T20:22:00Z">
          <w:pPr>
            <w:pStyle w:val="a3"/>
            <w:spacing w:before="11"/>
          </w:pPr>
        </w:pPrChange>
      </w:pPr>
    </w:p>
    <w:p w14:paraId="1FCA8D39" w14:textId="0093E2CE" w:rsidR="0006451A" w:rsidRPr="00002002" w:rsidDel="00EB16C6" w:rsidRDefault="00CC3FF0" w:rsidP="00EB16C6">
      <w:pPr>
        <w:pStyle w:val="a3"/>
        <w:spacing w:before="41"/>
        <w:rPr>
          <w:del w:id="4191" w:author="100093" w:date="2025-07-17T20:22:00Z"/>
          <w:spacing w:val="-9"/>
          <w:lang w:eastAsia="ja-JP"/>
        </w:rPr>
        <w:pPrChange w:id="4192" w:author="100093" w:date="2025-07-17T20:22:00Z">
          <w:pPr>
            <w:pStyle w:val="a3"/>
            <w:spacing w:line="242" w:lineRule="auto"/>
            <w:ind w:left="1" w:firstLineChars="100" w:firstLine="240"/>
          </w:pPr>
        </w:pPrChange>
      </w:pPr>
      <w:del w:id="4193"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第６の１の（</w:delText>
        </w:r>
        <w:r w:rsidRPr="00002002" w:rsidDel="00EB16C6">
          <w:rPr>
            <w:rFonts w:hint="eastAsia"/>
            <w:spacing w:val="-9"/>
            <w:lang w:eastAsia="ja-JP"/>
          </w:rPr>
          <w:delText>７</w:delText>
        </w:r>
        <w:r w:rsidR="00021BD8" w:rsidRPr="00002002" w:rsidDel="00EB16C6">
          <w:rPr>
            <w:spacing w:val="-9"/>
            <w:lang w:eastAsia="ja-JP"/>
          </w:rPr>
          <w:delText>）の規定に基づき就農遅延届を提出します。</w:delText>
        </w:r>
      </w:del>
    </w:p>
    <w:p w14:paraId="46DE8A0D" w14:textId="4470A50B" w:rsidR="002C7E0A" w:rsidRPr="00002002" w:rsidDel="00EB16C6" w:rsidRDefault="002C7E0A" w:rsidP="00EB16C6">
      <w:pPr>
        <w:pStyle w:val="a3"/>
        <w:spacing w:before="41"/>
        <w:rPr>
          <w:del w:id="4194" w:author="100093" w:date="2025-07-17T20:22:00Z"/>
          <w:spacing w:val="-9"/>
          <w:lang w:eastAsia="ja-JP"/>
        </w:rPr>
        <w:pPrChange w:id="4195" w:author="100093" w:date="2025-07-17T20:22:00Z">
          <w:pPr>
            <w:pStyle w:val="a3"/>
            <w:spacing w:line="242" w:lineRule="auto"/>
            <w:ind w:left="1" w:firstLineChars="100" w:firstLine="231"/>
          </w:pPr>
        </w:pPrChange>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rsidDel="00EB16C6" w14:paraId="431AA543" w14:textId="7072D02A" w:rsidTr="002C7E0A">
        <w:trPr>
          <w:trHeight w:val="696"/>
          <w:del w:id="4196" w:author="100093" w:date="2025-07-17T20:22:00Z"/>
        </w:trPr>
        <w:tc>
          <w:tcPr>
            <w:tcW w:w="1706" w:type="dxa"/>
            <w:vAlign w:val="center"/>
          </w:tcPr>
          <w:p w14:paraId="3BE2E292" w14:textId="1884D3C2" w:rsidR="002C7E0A" w:rsidRPr="00002002" w:rsidDel="00EB16C6" w:rsidRDefault="002C7E0A" w:rsidP="00EB16C6">
            <w:pPr>
              <w:pStyle w:val="a3"/>
              <w:spacing w:before="41"/>
              <w:rPr>
                <w:del w:id="4197" w:author="100093" w:date="2025-07-17T20:22:00Z"/>
              </w:rPr>
              <w:pPrChange w:id="4198" w:author="100093" w:date="2025-07-17T20:22:00Z">
                <w:pPr>
                  <w:pStyle w:val="TableParagraph"/>
                  <w:framePr w:hSpace="142" w:wrap="around" w:vAnchor="text" w:hAnchor="margin" w:x="289" w:y="277"/>
                  <w:ind w:right="-9"/>
                  <w:jc w:val="center"/>
                </w:pPr>
              </w:pPrChange>
            </w:pPr>
            <w:del w:id="4199" w:author="100093" w:date="2025-07-17T20:22:00Z">
              <w:r w:rsidRPr="00002002" w:rsidDel="00EB16C6">
                <w:delText>就農期限日</w:delText>
              </w:r>
            </w:del>
          </w:p>
        </w:tc>
        <w:tc>
          <w:tcPr>
            <w:tcW w:w="6804" w:type="dxa"/>
            <w:gridSpan w:val="2"/>
            <w:vAlign w:val="center"/>
          </w:tcPr>
          <w:p w14:paraId="0A1AD99A" w14:textId="6CC8DA7D" w:rsidR="002C7E0A" w:rsidRPr="00002002" w:rsidDel="00EB16C6" w:rsidRDefault="002C7E0A" w:rsidP="00EB16C6">
            <w:pPr>
              <w:pStyle w:val="a3"/>
              <w:spacing w:before="41"/>
              <w:rPr>
                <w:del w:id="4200" w:author="100093" w:date="2025-07-17T20:22:00Z"/>
              </w:rPr>
              <w:pPrChange w:id="4201" w:author="100093" w:date="2025-07-17T20:22:00Z">
                <w:pPr>
                  <w:pStyle w:val="TableParagraph"/>
                  <w:framePr w:hSpace="142" w:wrap="around" w:vAnchor="text" w:hAnchor="margin" w:x="289" w:y="277"/>
                  <w:tabs>
                    <w:tab w:val="left" w:pos="719"/>
                    <w:tab w:val="left" w:pos="1439"/>
                  </w:tabs>
                  <w:jc w:val="center"/>
                </w:pPr>
              </w:pPrChange>
            </w:pPr>
            <w:del w:id="4202" w:author="100093" w:date="2025-07-17T20:22:00Z">
              <w:r w:rsidRPr="00002002" w:rsidDel="00EB16C6">
                <w:rPr>
                  <w:rFonts w:hint="eastAsia"/>
                  <w:lang w:eastAsia="ja-JP"/>
                </w:rPr>
                <w:delText>年　　月　　日</w:delText>
              </w:r>
            </w:del>
          </w:p>
        </w:tc>
      </w:tr>
      <w:tr w:rsidR="002C7E0A" w:rsidRPr="00002002" w:rsidDel="00EB16C6" w14:paraId="7217A1B5" w14:textId="15CEEDF5" w:rsidTr="002C7E0A">
        <w:trPr>
          <w:trHeight w:val="973"/>
          <w:del w:id="4203" w:author="100093" w:date="2025-07-17T20:22:00Z"/>
        </w:trPr>
        <w:tc>
          <w:tcPr>
            <w:tcW w:w="1706" w:type="dxa"/>
            <w:vAlign w:val="center"/>
          </w:tcPr>
          <w:p w14:paraId="7042DDA5" w14:textId="088E36EF" w:rsidR="002C7E0A" w:rsidRPr="00002002" w:rsidDel="00EB16C6" w:rsidRDefault="002C7E0A" w:rsidP="00EB16C6">
            <w:pPr>
              <w:pStyle w:val="a3"/>
              <w:spacing w:before="41"/>
              <w:rPr>
                <w:del w:id="4204" w:author="100093" w:date="2025-07-17T20:22:00Z"/>
              </w:rPr>
              <w:pPrChange w:id="4205" w:author="100093" w:date="2025-07-17T20:22:00Z">
                <w:pPr>
                  <w:pStyle w:val="TableParagraph"/>
                  <w:framePr w:hSpace="142" w:wrap="around" w:vAnchor="text" w:hAnchor="margin" w:x="289" w:y="277"/>
                  <w:jc w:val="center"/>
                </w:pPr>
              </w:pPrChange>
            </w:pPr>
            <w:del w:id="4206" w:author="100093" w:date="2025-07-17T20:22:00Z">
              <w:r w:rsidRPr="00002002" w:rsidDel="00EB16C6">
                <w:delText>就農予定日</w:delText>
              </w:r>
            </w:del>
          </w:p>
        </w:tc>
        <w:tc>
          <w:tcPr>
            <w:tcW w:w="6804" w:type="dxa"/>
            <w:gridSpan w:val="2"/>
            <w:vAlign w:val="center"/>
          </w:tcPr>
          <w:p w14:paraId="503DE8C5" w14:textId="2DD9C107" w:rsidR="002C7E0A" w:rsidRPr="00002002" w:rsidDel="00EB16C6" w:rsidRDefault="002C7E0A" w:rsidP="00EB16C6">
            <w:pPr>
              <w:pStyle w:val="a3"/>
              <w:spacing w:before="41"/>
              <w:rPr>
                <w:del w:id="4207" w:author="100093" w:date="2025-07-17T20:22:00Z"/>
              </w:rPr>
              <w:pPrChange w:id="4208" w:author="100093" w:date="2025-07-17T20:22:00Z">
                <w:pPr>
                  <w:pStyle w:val="TableParagraph"/>
                  <w:framePr w:hSpace="142" w:wrap="around" w:vAnchor="text" w:hAnchor="margin" w:x="289" w:y="277"/>
                  <w:spacing w:before="4"/>
                  <w:jc w:val="center"/>
                </w:pPr>
              </w:pPrChange>
            </w:pPr>
            <w:del w:id="4209" w:author="100093" w:date="2025-07-17T20:22:00Z">
              <w:r w:rsidRPr="00002002" w:rsidDel="00EB16C6">
                <w:rPr>
                  <w:rFonts w:hint="eastAsia"/>
                  <w:lang w:eastAsia="ja-JP"/>
                </w:rPr>
                <w:delText>年　　月　　日</w:delText>
              </w:r>
            </w:del>
          </w:p>
        </w:tc>
      </w:tr>
      <w:tr w:rsidR="002C7E0A" w:rsidRPr="00002002" w:rsidDel="00EB16C6" w14:paraId="6B82B0F6" w14:textId="1E41E42D" w:rsidTr="002C7E0A">
        <w:trPr>
          <w:trHeight w:val="2265"/>
          <w:del w:id="4210" w:author="100093" w:date="2025-07-17T20:22:00Z"/>
        </w:trPr>
        <w:tc>
          <w:tcPr>
            <w:tcW w:w="1706" w:type="dxa"/>
            <w:vAlign w:val="center"/>
          </w:tcPr>
          <w:p w14:paraId="0FA39C49" w14:textId="08514218" w:rsidR="002C7E0A" w:rsidRPr="00002002" w:rsidDel="00EB16C6" w:rsidRDefault="002C7E0A" w:rsidP="00EB16C6">
            <w:pPr>
              <w:pStyle w:val="a3"/>
              <w:spacing w:before="41"/>
              <w:rPr>
                <w:del w:id="4211" w:author="100093" w:date="2025-07-17T20:22:00Z"/>
              </w:rPr>
              <w:pPrChange w:id="4212" w:author="100093" w:date="2025-07-17T20:22:00Z">
                <w:pPr>
                  <w:pStyle w:val="TableParagraph"/>
                  <w:framePr w:hSpace="142" w:wrap="around" w:vAnchor="text" w:hAnchor="margin" w:x="289" w:y="277"/>
                  <w:spacing w:before="1"/>
                  <w:jc w:val="center"/>
                </w:pPr>
              </w:pPrChange>
            </w:pPr>
            <w:del w:id="4213" w:author="100093" w:date="2025-07-17T20:22:00Z">
              <w:r w:rsidRPr="00002002" w:rsidDel="00EB16C6">
                <w:delText>遅延理由</w:delText>
              </w:r>
            </w:del>
          </w:p>
        </w:tc>
        <w:tc>
          <w:tcPr>
            <w:tcW w:w="6804" w:type="dxa"/>
            <w:gridSpan w:val="2"/>
          </w:tcPr>
          <w:p w14:paraId="12AF55FE" w14:textId="30614286" w:rsidR="002C7E0A" w:rsidRPr="00002002" w:rsidDel="00EB16C6" w:rsidRDefault="002C7E0A" w:rsidP="00EB16C6">
            <w:pPr>
              <w:pStyle w:val="a3"/>
              <w:spacing w:before="41"/>
              <w:rPr>
                <w:del w:id="4214" w:author="100093" w:date="2025-07-17T20:22:00Z"/>
                <w:rFonts w:ascii="Times New Roman"/>
              </w:rPr>
              <w:pPrChange w:id="4215" w:author="100093" w:date="2025-07-17T20:22:00Z">
                <w:pPr>
                  <w:pStyle w:val="TableParagraph"/>
                  <w:framePr w:hSpace="142" w:wrap="around" w:vAnchor="text" w:hAnchor="margin" w:x="289" w:y="277"/>
                </w:pPr>
              </w:pPrChange>
            </w:pPr>
          </w:p>
        </w:tc>
      </w:tr>
      <w:tr w:rsidR="002C7E0A" w:rsidRPr="00002002" w:rsidDel="00EB16C6" w14:paraId="14F59A7D" w14:textId="13944447" w:rsidTr="002C7E0A">
        <w:trPr>
          <w:trHeight w:val="851"/>
          <w:del w:id="4216" w:author="100093" w:date="2025-07-17T20:22:00Z"/>
        </w:trPr>
        <w:tc>
          <w:tcPr>
            <w:tcW w:w="1706" w:type="dxa"/>
            <w:vMerge w:val="restart"/>
            <w:vAlign w:val="center"/>
          </w:tcPr>
          <w:p w14:paraId="0FCBB658" w14:textId="588550A4" w:rsidR="002C7E0A" w:rsidRPr="00002002" w:rsidDel="00EB16C6" w:rsidRDefault="002C7E0A" w:rsidP="00EB16C6">
            <w:pPr>
              <w:pStyle w:val="a3"/>
              <w:spacing w:before="41"/>
              <w:rPr>
                <w:del w:id="4217" w:author="100093" w:date="2025-07-17T20:22:00Z"/>
                <w:lang w:eastAsia="ja-JP"/>
              </w:rPr>
              <w:pPrChange w:id="4218" w:author="100093" w:date="2025-07-17T20:22:00Z">
                <w:pPr>
                  <w:pStyle w:val="TableParagraph"/>
                  <w:framePr w:hSpace="142" w:wrap="around" w:vAnchor="text" w:hAnchor="margin" w:x="289" w:y="277"/>
                  <w:spacing w:before="176" w:line="242" w:lineRule="auto"/>
                  <w:ind w:firstLineChars="57" w:firstLine="137"/>
                  <w:jc w:val="center"/>
                </w:pPr>
              </w:pPrChange>
            </w:pPr>
            <w:del w:id="4219" w:author="100093" w:date="2025-07-17T20:22:00Z">
              <w:r w:rsidRPr="00002002" w:rsidDel="00EB16C6">
                <w:rPr>
                  <w:lang w:eastAsia="ja-JP"/>
                </w:rPr>
                <w:delText>就農に向けたスケジュール</w:delText>
              </w:r>
            </w:del>
          </w:p>
        </w:tc>
        <w:tc>
          <w:tcPr>
            <w:tcW w:w="2552" w:type="dxa"/>
            <w:tcBorders>
              <w:bottom w:val="single" w:sz="4" w:space="0" w:color="auto"/>
              <w:right w:val="single" w:sz="4" w:space="0" w:color="auto"/>
            </w:tcBorders>
            <w:vAlign w:val="center"/>
          </w:tcPr>
          <w:p w14:paraId="151F13E1" w14:textId="235FDAE1" w:rsidR="002C7E0A" w:rsidRPr="00002002" w:rsidDel="00EB16C6" w:rsidRDefault="002C7E0A" w:rsidP="00EB16C6">
            <w:pPr>
              <w:pStyle w:val="a3"/>
              <w:spacing w:before="41"/>
              <w:rPr>
                <w:del w:id="4220" w:author="100093" w:date="2025-07-17T20:22:00Z"/>
              </w:rPr>
              <w:pPrChange w:id="4221" w:author="100093" w:date="2025-07-17T20:22:00Z">
                <w:pPr>
                  <w:pStyle w:val="TableParagraph"/>
                  <w:framePr w:hSpace="142" w:wrap="around" w:vAnchor="text" w:hAnchor="margin" w:x="289" w:y="277"/>
                  <w:tabs>
                    <w:tab w:val="left" w:pos="1062"/>
                    <w:tab w:val="left" w:pos="1542"/>
                  </w:tabs>
                  <w:ind w:left="1" w:hanging="1"/>
                  <w:jc w:val="right"/>
                </w:pPr>
              </w:pPrChange>
            </w:pPr>
            <w:del w:id="4222" w:author="100093" w:date="2025-07-17T20:22:00Z">
              <w:r w:rsidRPr="00002002" w:rsidDel="00EB16C6">
                <w:rPr>
                  <w:rFonts w:hint="eastAsia"/>
                  <w:lang w:eastAsia="ja-JP"/>
                </w:rPr>
                <w:delText>年　　月　　日</w:delText>
              </w:r>
            </w:del>
          </w:p>
        </w:tc>
        <w:tc>
          <w:tcPr>
            <w:tcW w:w="4252" w:type="dxa"/>
            <w:tcBorders>
              <w:left w:val="single" w:sz="4" w:space="0" w:color="auto"/>
              <w:bottom w:val="single" w:sz="4" w:space="0" w:color="auto"/>
            </w:tcBorders>
          </w:tcPr>
          <w:p w14:paraId="644A6445" w14:textId="2F5CBB90" w:rsidR="002C7E0A" w:rsidRPr="00002002" w:rsidDel="00EB16C6" w:rsidRDefault="002C7E0A" w:rsidP="00EB16C6">
            <w:pPr>
              <w:pStyle w:val="a3"/>
              <w:spacing w:before="41"/>
              <w:rPr>
                <w:del w:id="4223" w:author="100093" w:date="2025-07-17T20:22:00Z"/>
              </w:rPr>
              <w:pPrChange w:id="4224" w:author="100093" w:date="2025-07-17T20:22:00Z">
                <w:pPr>
                  <w:pStyle w:val="TableParagraph"/>
                  <w:framePr w:hSpace="142" w:wrap="around" w:vAnchor="text" w:hAnchor="margin" w:x="289" w:y="277"/>
                  <w:tabs>
                    <w:tab w:val="left" w:pos="1062"/>
                    <w:tab w:val="left" w:pos="1542"/>
                  </w:tabs>
                </w:pPr>
              </w:pPrChange>
            </w:pPr>
          </w:p>
        </w:tc>
      </w:tr>
      <w:tr w:rsidR="002C7E0A" w:rsidRPr="00002002" w:rsidDel="00EB16C6" w14:paraId="4B317260" w14:textId="4502113F" w:rsidTr="002C7E0A">
        <w:trPr>
          <w:trHeight w:val="851"/>
          <w:del w:id="4225" w:author="100093" w:date="2025-07-17T20:22:00Z"/>
        </w:trPr>
        <w:tc>
          <w:tcPr>
            <w:tcW w:w="1706" w:type="dxa"/>
            <w:vMerge/>
            <w:tcBorders>
              <w:top w:val="nil"/>
            </w:tcBorders>
          </w:tcPr>
          <w:p w14:paraId="2D3464B5" w14:textId="3A0C1DC7" w:rsidR="002C7E0A" w:rsidRPr="00002002" w:rsidDel="00EB16C6" w:rsidRDefault="002C7E0A" w:rsidP="00EB16C6">
            <w:pPr>
              <w:pStyle w:val="a3"/>
              <w:spacing w:before="41"/>
              <w:rPr>
                <w:del w:id="4226" w:author="100093" w:date="2025-07-17T20:22:00Z"/>
                <w:sz w:val="2"/>
                <w:szCs w:val="2"/>
              </w:rPr>
              <w:pPrChange w:id="4227" w:author="100093" w:date="2025-07-17T20:22: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4E084F8A" w14:textId="7506820A" w:rsidR="002C7E0A" w:rsidRPr="00002002" w:rsidDel="00EB16C6" w:rsidRDefault="002C7E0A" w:rsidP="00EB16C6">
            <w:pPr>
              <w:pStyle w:val="a3"/>
              <w:spacing w:before="41"/>
              <w:rPr>
                <w:del w:id="4228" w:author="100093" w:date="2025-07-17T20:22:00Z"/>
              </w:rPr>
              <w:pPrChange w:id="4229" w:author="100093" w:date="2025-07-17T20:22:00Z">
                <w:pPr>
                  <w:pStyle w:val="TableParagraph"/>
                  <w:framePr w:hSpace="142" w:wrap="around" w:vAnchor="text" w:hAnchor="margin" w:x="289" w:y="277"/>
                  <w:tabs>
                    <w:tab w:val="left" w:pos="942"/>
                    <w:tab w:val="left" w:pos="1422"/>
                  </w:tabs>
                  <w:ind w:leftChars="-2" w:left="-2" w:hanging="2"/>
                  <w:jc w:val="right"/>
                </w:pPr>
              </w:pPrChange>
            </w:pPr>
            <w:del w:id="4230" w:author="100093" w:date="2025-07-17T20:22:00Z">
              <w:r w:rsidRPr="00002002" w:rsidDel="00EB16C6">
                <w:rPr>
                  <w:rFonts w:hint="eastAsia"/>
                  <w:lang w:eastAsia="ja-JP"/>
                </w:rPr>
                <w:delText>年　　月　　日</w:delText>
              </w:r>
            </w:del>
          </w:p>
        </w:tc>
        <w:tc>
          <w:tcPr>
            <w:tcW w:w="4252" w:type="dxa"/>
            <w:tcBorders>
              <w:top w:val="single" w:sz="4" w:space="0" w:color="auto"/>
              <w:left w:val="single" w:sz="4" w:space="0" w:color="auto"/>
              <w:bottom w:val="single" w:sz="4" w:space="0" w:color="auto"/>
            </w:tcBorders>
          </w:tcPr>
          <w:p w14:paraId="2FE04E88" w14:textId="15B7BE09" w:rsidR="002C7E0A" w:rsidRPr="00002002" w:rsidDel="00EB16C6" w:rsidRDefault="002C7E0A" w:rsidP="00EB16C6">
            <w:pPr>
              <w:pStyle w:val="a3"/>
              <w:spacing w:before="41"/>
              <w:rPr>
                <w:del w:id="4231" w:author="100093" w:date="2025-07-17T20:22:00Z"/>
              </w:rPr>
              <w:pPrChange w:id="4232" w:author="100093" w:date="2025-07-17T20:22:00Z">
                <w:pPr>
                  <w:pStyle w:val="TableParagraph"/>
                  <w:framePr w:hSpace="142" w:wrap="around" w:vAnchor="text" w:hAnchor="margin" w:x="289" w:y="277"/>
                  <w:tabs>
                    <w:tab w:val="left" w:pos="942"/>
                    <w:tab w:val="left" w:pos="1422"/>
                  </w:tabs>
                </w:pPr>
              </w:pPrChange>
            </w:pPr>
          </w:p>
        </w:tc>
      </w:tr>
      <w:tr w:rsidR="002C7E0A" w:rsidRPr="00002002" w:rsidDel="00EB16C6" w14:paraId="79C1A01A" w14:textId="4926C397" w:rsidTr="002C7E0A">
        <w:trPr>
          <w:trHeight w:val="849"/>
          <w:del w:id="4233" w:author="100093" w:date="2025-07-17T20:22:00Z"/>
        </w:trPr>
        <w:tc>
          <w:tcPr>
            <w:tcW w:w="1706" w:type="dxa"/>
            <w:vMerge/>
            <w:tcBorders>
              <w:top w:val="nil"/>
            </w:tcBorders>
          </w:tcPr>
          <w:p w14:paraId="42FDA4D7" w14:textId="7B5C7DA4" w:rsidR="002C7E0A" w:rsidRPr="00002002" w:rsidDel="00EB16C6" w:rsidRDefault="002C7E0A" w:rsidP="00EB16C6">
            <w:pPr>
              <w:pStyle w:val="a3"/>
              <w:spacing w:before="41"/>
              <w:rPr>
                <w:del w:id="4234" w:author="100093" w:date="2025-07-17T20:22:00Z"/>
                <w:sz w:val="2"/>
                <w:szCs w:val="2"/>
              </w:rPr>
              <w:pPrChange w:id="4235" w:author="100093" w:date="2025-07-17T20:22: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17A9AF63" w14:textId="73538D59" w:rsidR="002C7E0A" w:rsidRPr="00002002" w:rsidDel="00EB16C6" w:rsidRDefault="002C7E0A" w:rsidP="00EB16C6">
            <w:pPr>
              <w:pStyle w:val="a3"/>
              <w:spacing w:before="41"/>
              <w:rPr>
                <w:del w:id="4236" w:author="100093" w:date="2025-07-17T20:22:00Z"/>
              </w:rPr>
              <w:pPrChange w:id="4237" w:author="100093" w:date="2025-07-17T20:22:00Z">
                <w:pPr>
                  <w:pStyle w:val="TableParagraph"/>
                  <w:framePr w:hSpace="142" w:wrap="around" w:vAnchor="text" w:hAnchor="margin" w:x="289" w:y="277"/>
                  <w:tabs>
                    <w:tab w:val="left" w:pos="942"/>
                    <w:tab w:val="left" w:pos="1422"/>
                  </w:tabs>
                  <w:spacing w:before="1"/>
                  <w:ind w:leftChars="-2" w:left="-2" w:hanging="2"/>
                  <w:jc w:val="right"/>
                </w:pPr>
              </w:pPrChange>
            </w:pPr>
            <w:del w:id="4238" w:author="100093" w:date="2025-07-17T20:22:00Z">
              <w:r w:rsidRPr="00002002" w:rsidDel="00EB16C6">
                <w:rPr>
                  <w:rFonts w:hint="eastAsia"/>
                  <w:lang w:eastAsia="ja-JP"/>
                </w:rPr>
                <w:delText>年　　月　　日</w:delText>
              </w:r>
            </w:del>
          </w:p>
        </w:tc>
        <w:tc>
          <w:tcPr>
            <w:tcW w:w="4252" w:type="dxa"/>
            <w:tcBorders>
              <w:top w:val="single" w:sz="4" w:space="0" w:color="auto"/>
              <w:left w:val="single" w:sz="4" w:space="0" w:color="auto"/>
              <w:bottom w:val="single" w:sz="4" w:space="0" w:color="auto"/>
            </w:tcBorders>
          </w:tcPr>
          <w:p w14:paraId="63BA364A" w14:textId="6762821F" w:rsidR="002C7E0A" w:rsidRPr="00002002" w:rsidDel="00EB16C6" w:rsidRDefault="002C7E0A" w:rsidP="00EB16C6">
            <w:pPr>
              <w:pStyle w:val="a3"/>
              <w:spacing w:before="41"/>
              <w:rPr>
                <w:del w:id="4239" w:author="100093" w:date="2025-07-17T20:22:00Z"/>
              </w:rPr>
              <w:pPrChange w:id="4240" w:author="100093" w:date="2025-07-17T20:22:00Z">
                <w:pPr>
                  <w:pStyle w:val="TableParagraph"/>
                  <w:framePr w:hSpace="142" w:wrap="around" w:vAnchor="text" w:hAnchor="margin" w:x="289" w:y="277"/>
                  <w:tabs>
                    <w:tab w:val="left" w:pos="942"/>
                    <w:tab w:val="left" w:pos="1422"/>
                  </w:tabs>
                </w:pPr>
              </w:pPrChange>
            </w:pPr>
          </w:p>
        </w:tc>
      </w:tr>
      <w:tr w:rsidR="002C7E0A" w:rsidRPr="00002002" w:rsidDel="00EB16C6" w14:paraId="51B6441F" w14:textId="76036ADD" w:rsidTr="002C7E0A">
        <w:trPr>
          <w:trHeight w:val="851"/>
          <w:del w:id="4241" w:author="100093" w:date="2025-07-17T20:22:00Z"/>
        </w:trPr>
        <w:tc>
          <w:tcPr>
            <w:tcW w:w="1706" w:type="dxa"/>
            <w:vMerge/>
            <w:tcBorders>
              <w:top w:val="nil"/>
            </w:tcBorders>
          </w:tcPr>
          <w:p w14:paraId="142802E1" w14:textId="6F2A5A02" w:rsidR="002C7E0A" w:rsidRPr="00002002" w:rsidDel="00EB16C6" w:rsidRDefault="002C7E0A" w:rsidP="00EB16C6">
            <w:pPr>
              <w:pStyle w:val="a3"/>
              <w:spacing w:before="41"/>
              <w:rPr>
                <w:del w:id="4242" w:author="100093" w:date="2025-07-17T20:22:00Z"/>
                <w:sz w:val="2"/>
                <w:szCs w:val="2"/>
              </w:rPr>
              <w:pPrChange w:id="4243" w:author="100093" w:date="2025-07-17T20:22:00Z">
                <w:pPr>
                  <w:framePr w:hSpace="142" w:wrap="around" w:vAnchor="text" w:hAnchor="margin" w:x="289" w:y="277"/>
                </w:pPr>
              </w:pPrChange>
            </w:pPr>
          </w:p>
        </w:tc>
        <w:tc>
          <w:tcPr>
            <w:tcW w:w="2552" w:type="dxa"/>
            <w:tcBorders>
              <w:top w:val="single" w:sz="4" w:space="0" w:color="auto"/>
              <w:right w:val="single" w:sz="4" w:space="0" w:color="auto"/>
            </w:tcBorders>
            <w:vAlign w:val="center"/>
          </w:tcPr>
          <w:p w14:paraId="5E0327E9" w14:textId="1AB50593" w:rsidR="002C7E0A" w:rsidRPr="00002002" w:rsidDel="00EB16C6" w:rsidRDefault="002C7E0A" w:rsidP="00EB16C6">
            <w:pPr>
              <w:pStyle w:val="a3"/>
              <w:spacing w:before="41"/>
              <w:rPr>
                <w:del w:id="4244" w:author="100093" w:date="2025-07-17T20:22:00Z"/>
              </w:rPr>
              <w:pPrChange w:id="4245" w:author="100093" w:date="2025-07-17T20:22:00Z">
                <w:pPr>
                  <w:pStyle w:val="TableParagraph"/>
                  <w:framePr w:hSpace="142" w:wrap="around" w:vAnchor="text" w:hAnchor="margin" w:x="289" w:y="277"/>
                  <w:jc w:val="right"/>
                </w:pPr>
              </w:pPrChange>
            </w:pPr>
            <w:del w:id="4246" w:author="100093" w:date="2025-07-17T20:22:00Z">
              <w:r w:rsidRPr="00002002" w:rsidDel="00EB16C6">
                <w:rPr>
                  <w:rFonts w:hint="eastAsia"/>
                  <w:lang w:eastAsia="ja-JP"/>
                </w:rPr>
                <w:delText>年　　月　　日</w:delText>
              </w:r>
            </w:del>
          </w:p>
        </w:tc>
        <w:tc>
          <w:tcPr>
            <w:tcW w:w="4252" w:type="dxa"/>
            <w:tcBorders>
              <w:top w:val="single" w:sz="4" w:space="0" w:color="auto"/>
              <w:left w:val="single" w:sz="4" w:space="0" w:color="auto"/>
            </w:tcBorders>
          </w:tcPr>
          <w:p w14:paraId="3A1EFBFF" w14:textId="2DA38A75" w:rsidR="002C7E0A" w:rsidRPr="00002002" w:rsidDel="00EB16C6" w:rsidRDefault="002C7E0A" w:rsidP="00EB16C6">
            <w:pPr>
              <w:pStyle w:val="a3"/>
              <w:spacing w:before="41"/>
              <w:rPr>
                <w:del w:id="4247" w:author="100093" w:date="2025-07-17T20:22:00Z"/>
              </w:rPr>
              <w:pPrChange w:id="4248" w:author="100093" w:date="2025-07-17T20:22:00Z">
                <w:pPr>
                  <w:pStyle w:val="TableParagraph"/>
                  <w:framePr w:hSpace="142" w:wrap="around" w:vAnchor="text" w:hAnchor="margin" w:x="289" w:y="277"/>
                  <w:tabs>
                    <w:tab w:val="left" w:pos="942"/>
                    <w:tab w:val="left" w:pos="1422"/>
                  </w:tabs>
                </w:pPr>
              </w:pPrChange>
            </w:pPr>
          </w:p>
        </w:tc>
      </w:tr>
    </w:tbl>
    <w:p w14:paraId="750813CB" w14:textId="7C27A19C" w:rsidR="0006451A" w:rsidRPr="00002002" w:rsidDel="00EB16C6" w:rsidRDefault="0006451A" w:rsidP="00EB16C6">
      <w:pPr>
        <w:pStyle w:val="a3"/>
        <w:spacing w:before="41"/>
        <w:rPr>
          <w:del w:id="4249" w:author="100093" w:date="2025-07-17T20:22:00Z"/>
        </w:rPr>
        <w:sectPr w:rsidR="0006451A" w:rsidRPr="00002002" w:rsidDel="00EB16C6" w:rsidSect="00EB16C6">
          <w:pgSz w:w="11910" w:h="16840"/>
          <w:pgMar w:top="1134" w:right="1562" w:bottom="993" w:left="1276" w:header="0" w:footer="494" w:gutter="0"/>
          <w:cols w:space="720"/>
          <w:sectPrChange w:id="4250" w:author="100093" w:date="2025-07-17T20:22:00Z">
            <w:sectPr w:rsidR="0006451A" w:rsidRPr="00002002" w:rsidDel="00EB16C6" w:rsidSect="00EB16C6">
              <w:pgMar w:top="1135" w:right="1562" w:bottom="993" w:left="1276" w:header="0" w:footer="494" w:gutter="0"/>
            </w:sectPr>
          </w:sectPrChange>
        </w:sectPr>
        <w:pPrChange w:id="4251" w:author="100093" w:date="2025-07-17T20:22:00Z">
          <w:pPr/>
        </w:pPrChange>
      </w:pPr>
    </w:p>
    <w:p w14:paraId="51EC53C6" w14:textId="4CAC4894" w:rsidR="0006451A" w:rsidRPr="00002002" w:rsidDel="00EB16C6" w:rsidRDefault="00021BD8" w:rsidP="00EB16C6">
      <w:pPr>
        <w:pStyle w:val="a3"/>
        <w:spacing w:before="41"/>
        <w:rPr>
          <w:del w:id="4252" w:author="100093" w:date="2025-07-17T20:22:00Z"/>
        </w:rPr>
        <w:pPrChange w:id="4253" w:author="100093" w:date="2025-07-17T20:22:00Z">
          <w:pPr>
            <w:pStyle w:val="a3"/>
            <w:spacing w:before="41"/>
          </w:pPr>
        </w:pPrChange>
      </w:pPr>
      <w:del w:id="4254" w:author="100093" w:date="2025-07-17T20:22:00Z">
        <w:r w:rsidRPr="00002002" w:rsidDel="00EB16C6">
          <w:delText>別紙様式第 14 号</w:delText>
        </w:r>
      </w:del>
    </w:p>
    <w:p w14:paraId="7256A4AC" w14:textId="08693F45" w:rsidR="0006451A" w:rsidRPr="00002002" w:rsidDel="00EB16C6" w:rsidRDefault="0006451A" w:rsidP="00EB16C6">
      <w:pPr>
        <w:pStyle w:val="a3"/>
        <w:spacing w:before="41"/>
        <w:rPr>
          <w:del w:id="4255" w:author="100093" w:date="2025-07-17T20:22:00Z"/>
          <w:sz w:val="16"/>
        </w:rPr>
        <w:pPrChange w:id="4256" w:author="100093" w:date="2025-07-17T20:22:00Z">
          <w:pPr>
            <w:pStyle w:val="a3"/>
            <w:spacing w:before="1"/>
          </w:pPr>
        </w:pPrChange>
      </w:pPr>
    </w:p>
    <w:p w14:paraId="00F86136" w14:textId="5F7ABC01" w:rsidR="0006451A" w:rsidRPr="00002002" w:rsidDel="00EB16C6" w:rsidRDefault="00021BD8" w:rsidP="00EB16C6">
      <w:pPr>
        <w:pStyle w:val="a3"/>
        <w:spacing w:before="41"/>
        <w:rPr>
          <w:del w:id="4257" w:author="100093" w:date="2025-07-17T20:22:00Z"/>
        </w:rPr>
        <w:pPrChange w:id="4258" w:author="100093" w:date="2025-07-17T20:22:00Z">
          <w:pPr>
            <w:pStyle w:val="4"/>
            <w:ind w:left="1" w:hanging="1"/>
          </w:pPr>
        </w:pPrChange>
      </w:pPr>
      <w:del w:id="4259" w:author="100093" w:date="2025-07-17T20:22:00Z">
        <w:r w:rsidRPr="00002002" w:rsidDel="00EB16C6">
          <w:delText>就農</w:delText>
        </w:r>
        <w:r w:rsidR="006250FD" w:rsidRPr="00002002" w:rsidDel="00EB16C6">
          <w:rPr>
            <w:rFonts w:hint="eastAsia"/>
            <w:lang w:eastAsia="ja-JP"/>
          </w:rPr>
          <w:delText>届</w:delText>
        </w:r>
      </w:del>
    </w:p>
    <w:p w14:paraId="53B5F882" w14:textId="028B5D5D" w:rsidR="0006451A" w:rsidRPr="00002002" w:rsidDel="00EB16C6" w:rsidRDefault="0006451A" w:rsidP="00EB16C6">
      <w:pPr>
        <w:pStyle w:val="a3"/>
        <w:spacing w:before="41"/>
        <w:rPr>
          <w:del w:id="4260" w:author="100093" w:date="2025-07-17T20:22:00Z"/>
          <w:sz w:val="17"/>
        </w:rPr>
        <w:pPrChange w:id="4261" w:author="100093" w:date="2025-07-17T20:22:00Z">
          <w:pPr>
            <w:pStyle w:val="a3"/>
            <w:spacing w:before="10"/>
          </w:pPr>
        </w:pPrChange>
      </w:pPr>
    </w:p>
    <w:p w14:paraId="070B6D4C" w14:textId="77C15D1B" w:rsidR="0006451A" w:rsidRPr="00002002" w:rsidDel="00EB16C6" w:rsidRDefault="00345D90" w:rsidP="00EB16C6">
      <w:pPr>
        <w:pStyle w:val="a3"/>
        <w:spacing w:before="41"/>
        <w:rPr>
          <w:del w:id="4262" w:author="100093" w:date="2025-07-17T20:22:00Z"/>
        </w:rPr>
        <w:pPrChange w:id="4263" w:author="100093" w:date="2025-07-17T20:22:00Z">
          <w:pPr>
            <w:pStyle w:val="a3"/>
            <w:tabs>
              <w:tab w:val="left" w:pos="8351"/>
              <w:tab w:val="left" w:pos="9311"/>
              <w:tab w:val="left" w:pos="10271"/>
            </w:tabs>
            <w:spacing w:before="66"/>
            <w:jc w:val="right"/>
          </w:pPr>
        </w:pPrChange>
      </w:pPr>
      <w:del w:id="4264" w:author="100093" w:date="2025-07-17T20:22:00Z">
        <w:r w:rsidRPr="00002002" w:rsidDel="00EB16C6">
          <w:delText>令和</w:delText>
        </w:r>
        <w:r w:rsidR="002C7E0A" w:rsidRPr="00002002" w:rsidDel="00EB16C6">
          <w:rPr>
            <w:rFonts w:hint="eastAsia"/>
            <w:lang w:eastAsia="ja-JP"/>
          </w:rPr>
          <w:delText xml:space="preserve">　　</w:delText>
        </w:r>
        <w:r w:rsidR="00021BD8" w:rsidRPr="00002002" w:rsidDel="00EB16C6">
          <w:delText>年</w:delText>
        </w:r>
        <w:r w:rsidR="002C7E0A" w:rsidRPr="00002002" w:rsidDel="00EB16C6">
          <w:rPr>
            <w:rFonts w:hint="eastAsia"/>
            <w:lang w:eastAsia="ja-JP"/>
          </w:rPr>
          <w:delText xml:space="preserve">　　</w:delText>
        </w:r>
        <w:r w:rsidR="00021BD8" w:rsidRPr="00002002" w:rsidDel="00EB16C6">
          <w:delText>月</w:delText>
        </w:r>
        <w:r w:rsidR="002C7E0A" w:rsidRPr="00002002" w:rsidDel="00EB16C6">
          <w:rPr>
            <w:rFonts w:hint="eastAsia"/>
            <w:lang w:eastAsia="ja-JP"/>
          </w:rPr>
          <w:delText xml:space="preserve">　　</w:delText>
        </w:r>
        <w:r w:rsidR="00021BD8" w:rsidRPr="00002002" w:rsidDel="00EB16C6">
          <w:delText>日</w:delText>
        </w:r>
      </w:del>
    </w:p>
    <w:p w14:paraId="5C6CA1EC" w14:textId="501DC25A" w:rsidR="0006451A" w:rsidRPr="00002002" w:rsidDel="00EB16C6" w:rsidRDefault="0006451A" w:rsidP="00EB16C6">
      <w:pPr>
        <w:pStyle w:val="a3"/>
        <w:spacing w:before="41"/>
        <w:rPr>
          <w:del w:id="4265" w:author="100093" w:date="2025-07-17T20:22:00Z"/>
          <w:sz w:val="19"/>
        </w:rPr>
        <w:pPrChange w:id="4266" w:author="100093" w:date="2025-07-17T20:22:00Z">
          <w:pPr>
            <w:pStyle w:val="a3"/>
            <w:spacing w:before="4"/>
          </w:pPr>
        </w:pPrChange>
      </w:pPr>
    </w:p>
    <w:p w14:paraId="4E8CC61B" w14:textId="7D49C431" w:rsidR="0006451A" w:rsidRPr="00002002" w:rsidDel="00EB16C6" w:rsidRDefault="00021BD8" w:rsidP="00EB16C6">
      <w:pPr>
        <w:pStyle w:val="a3"/>
        <w:spacing w:before="41"/>
        <w:rPr>
          <w:del w:id="4267" w:author="100093" w:date="2025-07-17T20:22:00Z"/>
        </w:rPr>
        <w:pPrChange w:id="4268" w:author="100093" w:date="2025-07-17T20:22:00Z">
          <w:pPr>
            <w:pStyle w:val="a3"/>
            <w:spacing w:before="67"/>
            <w:ind w:left="2831"/>
          </w:pPr>
        </w:pPrChange>
      </w:pPr>
      <w:del w:id="4269" w:author="100093" w:date="2025-07-17T20:22:00Z">
        <w:r w:rsidRPr="00002002" w:rsidDel="00EB16C6">
          <w:delText>殿</w:delText>
        </w:r>
      </w:del>
    </w:p>
    <w:p w14:paraId="0998DED1" w14:textId="11F88DF4" w:rsidR="0006451A" w:rsidRPr="00002002" w:rsidDel="00EB16C6" w:rsidRDefault="0006451A" w:rsidP="00EB16C6">
      <w:pPr>
        <w:pStyle w:val="a3"/>
        <w:spacing w:before="41"/>
        <w:rPr>
          <w:del w:id="4270" w:author="100093" w:date="2025-07-17T20:22:00Z"/>
          <w:sz w:val="16"/>
        </w:rPr>
        <w:pPrChange w:id="4271" w:author="100093" w:date="2025-07-17T20:22:00Z">
          <w:pPr>
            <w:pStyle w:val="a3"/>
            <w:spacing w:before="9"/>
          </w:pPr>
        </w:pPrChange>
      </w:pPr>
    </w:p>
    <w:p w14:paraId="48A8A5B5" w14:textId="12424EC9" w:rsidR="0006451A" w:rsidRPr="00002002" w:rsidDel="00EB16C6" w:rsidRDefault="00021BD8" w:rsidP="00EB16C6">
      <w:pPr>
        <w:pStyle w:val="a3"/>
        <w:spacing w:before="41"/>
        <w:rPr>
          <w:del w:id="4272" w:author="100093" w:date="2025-07-17T20:22:00Z"/>
          <w:lang w:eastAsia="ja-JP"/>
        </w:rPr>
        <w:pPrChange w:id="4273" w:author="100093" w:date="2025-07-17T20:22:00Z">
          <w:pPr>
            <w:pStyle w:val="a3"/>
            <w:tabs>
              <w:tab w:val="left" w:pos="9731"/>
            </w:tabs>
            <w:spacing w:before="66"/>
            <w:ind w:firstLineChars="1772" w:firstLine="4253"/>
          </w:pPr>
        </w:pPrChange>
      </w:pPr>
      <w:del w:id="4274" w:author="100093" w:date="2025-07-17T20:22:00Z">
        <w:r w:rsidRPr="00002002" w:rsidDel="00EB16C6">
          <w:rPr>
            <w:lang w:eastAsia="ja-JP"/>
          </w:rPr>
          <w:delText>氏名</w:delText>
        </w:r>
        <w:r w:rsidR="002C7E0A" w:rsidRPr="00002002" w:rsidDel="00EB16C6">
          <w:rPr>
            <w:rFonts w:hint="eastAsia"/>
            <w:lang w:eastAsia="ja-JP"/>
          </w:rPr>
          <w:delText xml:space="preserve">　　　　　　　　　　　　</w:delText>
        </w:r>
      </w:del>
    </w:p>
    <w:p w14:paraId="08E9E9EC" w14:textId="14D53250" w:rsidR="0006451A" w:rsidRPr="00002002" w:rsidDel="00EB16C6" w:rsidRDefault="0006451A" w:rsidP="00EB16C6">
      <w:pPr>
        <w:pStyle w:val="a3"/>
        <w:spacing w:before="41"/>
        <w:rPr>
          <w:del w:id="4275" w:author="100093" w:date="2025-07-17T20:22:00Z"/>
          <w:lang w:eastAsia="ja-JP"/>
        </w:rPr>
        <w:pPrChange w:id="4276" w:author="100093" w:date="2025-07-17T20:22:00Z">
          <w:pPr>
            <w:pStyle w:val="a3"/>
            <w:spacing w:before="7"/>
          </w:pPr>
        </w:pPrChange>
      </w:pPr>
    </w:p>
    <w:p w14:paraId="10BFBC0F" w14:textId="7FE5CEC7" w:rsidR="0006451A" w:rsidRPr="00002002" w:rsidDel="00EB16C6" w:rsidRDefault="00021BD8" w:rsidP="00EB16C6">
      <w:pPr>
        <w:pStyle w:val="a3"/>
        <w:spacing w:before="41"/>
        <w:rPr>
          <w:del w:id="4277" w:author="100093" w:date="2025-07-17T20:22:00Z"/>
          <w:lang w:eastAsia="ja-JP"/>
        </w:rPr>
        <w:pPrChange w:id="4278" w:author="100093" w:date="2025-07-17T20:22:00Z">
          <w:pPr>
            <w:pStyle w:val="a3"/>
            <w:ind w:leftChars="-1" w:left="-2" w:firstLineChars="100" w:firstLine="240"/>
          </w:pPr>
        </w:pPrChange>
      </w:pPr>
      <w:del w:id="4279" w:author="100093" w:date="2025-07-17T20:22:00Z">
        <w:r w:rsidRPr="00002002" w:rsidDel="00EB16C6">
          <w:rPr>
            <w:lang w:eastAsia="ja-JP"/>
          </w:rPr>
          <w:delText>以下のとおり就農しましたので</w:delText>
        </w:r>
        <w:r w:rsidR="00CC3FF0"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Pr="00002002" w:rsidDel="00EB16C6">
          <w:rPr>
            <w:lang w:eastAsia="ja-JP"/>
          </w:rPr>
          <w:delText>別記</w:delText>
        </w:r>
        <w:r w:rsidR="00CC3FF0" w:rsidRPr="00002002" w:rsidDel="00EB16C6">
          <w:rPr>
            <w:rFonts w:hint="eastAsia"/>
            <w:lang w:eastAsia="ja-JP"/>
          </w:rPr>
          <w:delText>２</w:delText>
        </w:r>
        <w:r w:rsidRPr="00002002" w:rsidDel="00EB16C6">
          <w:rPr>
            <w:lang w:eastAsia="ja-JP"/>
          </w:rPr>
          <w:delText>第６の１の（７）の規定に基づき就農</w:delText>
        </w:r>
        <w:r w:rsidR="006250FD" w:rsidRPr="00002002" w:rsidDel="00EB16C6">
          <w:rPr>
            <w:rFonts w:hint="eastAsia"/>
            <w:lang w:eastAsia="ja-JP"/>
          </w:rPr>
          <w:delText>届</w:delText>
        </w:r>
        <w:r w:rsidRPr="00002002" w:rsidDel="00EB16C6">
          <w:rPr>
            <w:lang w:eastAsia="ja-JP"/>
          </w:rPr>
          <w:delText>を提出します。</w:delText>
        </w:r>
      </w:del>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rsidDel="00EB16C6" w14:paraId="28086A79" w14:textId="11BF9F34" w:rsidTr="002C7E0A">
        <w:trPr>
          <w:trHeight w:val="674"/>
          <w:del w:id="4280" w:author="100093" w:date="2025-07-17T20:22:00Z"/>
        </w:trPr>
        <w:tc>
          <w:tcPr>
            <w:tcW w:w="2121" w:type="dxa"/>
          </w:tcPr>
          <w:p w14:paraId="269E3D34" w14:textId="0041F918" w:rsidR="00BD5CA4" w:rsidRPr="00002002" w:rsidDel="00EB16C6" w:rsidRDefault="00BD5CA4" w:rsidP="00EB16C6">
            <w:pPr>
              <w:pStyle w:val="a3"/>
              <w:spacing w:before="41"/>
              <w:rPr>
                <w:del w:id="4281" w:author="100093" w:date="2025-07-17T20:22:00Z"/>
              </w:rPr>
              <w:pPrChange w:id="4282" w:author="100093" w:date="2025-07-17T20:22:00Z">
                <w:pPr>
                  <w:pStyle w:val="TableParagraph"/>
                  <w:framePr w:hSpace="142" w:wrap="around" w:vAnchor="text" w:hAnchor="margin" w:xAlign="center" w:y="247"/>
                  <w:spacing w:before="182"/>
                  <w:ind w:left="105"/>
                </w:pPr>
              </w:pPrChange>
            </w:pPr>
            <w:del w:id="4283" w:author="100093" w:date="2025-07-17T20:22:00Z">
              <w:r w:rsidRPr="00002002" w:rsidDel="00EB16C6">
                <w:rPr>
                  <w:u w:val="single"/>
                </w:rPr>
                <w:delText>研修終了</w:delText>
              </w:r>
              <w:r w:rsidRPr="00002002" w:rsidDel="00EB16C6">
                <w:delText>日</w:delText>
              </w:r>
            </w:del>
          </w:p>
        </w:tc>
        <w:tc>
          <w:tcPr>
            <w:tcW w:w="6939" w:type="dxa"/>
            <w:gridSpan w:val="2"/>
          </w:tcPr>
          <w:p w14:paraId="1F9EBEBF" w14:textId="35838630" w:rsidR="00BD5CA4" w:rsidRPr="00002002" w:rsidDel="00EB16C6" w:rsidRDefault="00BD5CA4" w:rsidP="00EB16C6">
            <w:pPr>
              <w:pStyle w:val="a3"/>
              <w:spacing w:before="41"/>
              <w:rPr>
                <w:del w:id="4284" w:author="100093" w:date="2025-07-17T20:22:00Z"/>
              </w:rPr>
              <w:pPrChange w:id="4285" w:author="100093" w:date="2025-07-17T20:22:00Z">
                <w:pPr>
                  <w:pStyle w:val="TableParagraph"/>
                  <w:framePr w:hSpace="142" w:wrap="around" w:vAnchor="text" w:hAnchor="margin" w:xAlign="center" w:y="247"/>
                  <w:tabs>
                    <w:tab w:val="left" w:pos="730"/>
                    <w:tab w:val="left" w:pos="1450"/>
                  </w:tabs>
                  <w:spacing w:before="182"/>
                  <w:ind w:left="11"/>
                  <w:jc w:val="center"/>
                </w:pPr>
              </w:pPrChange>
            </w:pPr>
            <w:del w:id="4286" w:author="100093" w:date="2025-07-17T20:22:00Z">
              <w:r w:rsidRPr="00002002" w:rsidDel="00EB16C6">
                <w:delText>年</w:delText>
              </w:r>
              <w:r w:rsidRPr="00002002" w:rsidDel="00EB16C6">
                <w:tab/>
                <w:delText>月</w:delText>
              </w:r>
              <w:r w:rsidRPr="00002002" w:rsidDel="00EB16C6">
                <w:tab/>
                <w:delText>日</w:delText>
              </w:r>
            </w:del>
          </w:p>
        </w:tc>
      </w:tr>
      <w:tr w:rsidR="00BD5CA4" w:rsidRPr="00002002" w:rsidDel="00EB16C6" w14:paraId="44F83F91" w14:textId="2555BF0F" w:rsidTr="005968F7">
        <w:trPr>
          <w:trHeight w:val="698"/>
          <w:del w:id="4287" w:author="100093" w:date="2025-07-17T20:22:00Z"/>
        </w:trPr>
        <w:tc>
          <w:tcPr>
            <w:tcW w:w="2121" w:type="dxa"/>
            <w:vAlign w:val="center"/>
          </w:tcPr>
          <w:p w14:paraId="65E96990" w14:textId="08677EAC" w:rsidR="00BD5CA4" w:rsidRPr="00002002" w:rsidDel="00EB16C6" w:rsidRDefault="00BD5CA4" w:rsidP="00EB16C6">
            <w:pPr>
              <w:pStyle w:val="a3"/>
              <w:spacing w:before="41"/>
              <w:rPr>
                <w:del w:id="4288" w:author="100093" w:date="2025-07-17T20:22:00Z"/>
                <w:lang w:eastAsia="ja-JP"/>
              </w:rPr>
              <w:pPrChange w:id="4289" w:author="100093" w:date="2025-07-17T20:22:00Z">
                <w:pPr>
                  <w:pStyle w:val="TableParagraph"/>
                  <w:framePr w:hSpace="142" w:wrap="around" w:vAnchor="text" w:hAnchor="margin" w:xAlign="center" w:y="247"/>
                  <w:snapToGrid w:val="0"/>
                  <w:ind w:left="105" w:right="48"/>
                  <w:jc w:val="both"/>
                </w:pPr>
              </w:pPrChange>
            </w:pPr>
            <w:del w:id="4290" w:author="100093" w:date="2025-07-17T20:22:00Z">
              <w:r w:rsidRPr="00002002" w:rsidDel="00EB16C6">
                <w:rPr>
                  <w:lang w:eastAsia="ja-JP"/>
                </w:rPr>
                <w:delText>独立・自営就農、雇用就農又は親元就農した日</w:delText>
              </w:r>
            </w:del>
          </w:p>
        </w:tc>
        <w:tc>
          <w:tcPr>
            <w:tcW w:w="6939" w:type="dxa"/>
            <w:gridSpan w:val="2"/>
          </w:tcPr>
          <w:p w14:paraId="4683AFB3" w14:textId="08BF1358" w:rsidR="00BD5CA4" w:rsidRPr="00002002" w:rsidDel="00EB16C6" w:rsidRDefault="00BD5CA4" w:rsidP="00EB16C6">
            <w:pPr>
              <w:pStyle w:val="a3"/>
              <w:spacing w:before="41"/>
              <w:rPr>
                <w:del w:id="4291" w:author="100093" w:date="2025-07-17T20:22:00Z"/>
              </w:rPr>
              <w:pPrChange w:id="4292" w:author="100093" w:date="2025-07-17T20:22:00Z">
                <w:pPr>
                  <w:pStyle w:val="TableParagraph"/>
                  <w:framePr w:hSpace="142" w:wrap="around" w:vAnchor="text" w:hAnchor="margin" w:xAlign="center" w:y="247"/>
                  <w:tabs>
                    <w:tab w:val="left" w:pos="730"/>
                    <w:tab w:val="left" w:pos="1450"/>
                  </w:tabs>
                  <w:spacing w:before="194"/>
                  <w:ind w:left="11"/>
                  <w:jc w:val="center"/>
                </w:pPr>
              </w:pPrChange>
            </w:pPr>
            <w:del w:id="4293" w:author="100093" w:date="2025-07-17T20:22:00Z">
              <w:r w:rsidRPr="00002002" w:rsidDel="00EB16C6">
                <w:delText>年</w:delText>
              </w:r>
              <w:r w:rsidRPr="00002002" w:rsidDel="00EB16C6">
                <w:tab/>
                <w:delText>月</w:delText>
              </w:r>
              <w:r w:rsidRPr="00002002" w:rsidDel="00EB16C6">
                <w:tab/>
                <w:delText>日</w:delText>
              </w:r>
            </w:del>
          </w:p>
        </w:tc>
      </w:tr>
      <w:tr w:rsidR="00BD5CA4" w:rsidRPr="00002002" w:rsidDel="00EB16C6" w14:paraId="4A1669FF" w14:textId="7626E069" w:rsidTr="005968F7">
        <w:trPr>
          <w:trHeight w:val="3299"/>
          <w:del w:id="4294" w:author="100093" w:date="2025-07-17T20:22:00Z"/>
        </w:trPr>
        <w:tc>
          <w:tcPr>
            <w:tcW w:w="2121" w:type="dxa"/>
            <w:vAlign w:val="center"/>
          </w:tcPr>
          <w:p w14:paraId="76A12F86" w14:textId="47E5CB00" w:rsidR="00BD5CA4" w:rsidRPr="00002002" w:rsidDel="00EB16C6" w:rsidRDefault="00BD5CA4" w:rsidP="00EB16C6">
            <w:pPr>
              <w:pStyle w:val="a3"/>
              <w:spacing w:before="41"/>
              <w:rPr>
                <w:del w:id="4295" w:author="100093" w:date="2025-07-17T20:22:00Z"/>
              </w:rPr>
              <w:pPrChange w:id="4296" w:author="100093" w:date="2025-07-17T20:22:00Z">
                <w:pPr>
                  <w:pStyle w:val="TableParagraph"/>
                  <w:framePr w:hSpace="142" w:wrap="around" w:vAnchor="text" w:hAnchor="margin" w:xAlign="center" w:y="247"/>
                  <w:snapToGrid w:val="0"/>
                  <w:ind w:left="105"/>
                  <w:jc w:val="both"/>
                </w:pPr>
              </w:pPrChange>
            </w:pPr>
            <w:del w:id="4297" w:author="100093" w:date="2025-07-17T20:22:00Z">
              <w:r w:rsidRPr="00002002" w:rsidDel="00EB16C6">
                <w:delText>就農形態</w:delText>
              </w:r>
            </w:del>
          </w:p>
        </w:tc>
        <w:tc>
          <w:tcPr>
            <w:tcW w:w="6939" w:type="dxa"/>
            <w:gridSpan w:val="2"/>
          </w:tcPr>
          <w:p w14:paraId="20A91A52" w14:textId="7D385EC3" w:rsidR="00BD5CA4" w:rsidRPr="00002002" w:rsidDel="00EB16C6" w:rsidRDefault="00BD5CA4" w:rsidP="00EB16C6">
            <w:pPr>
              <w:pStyle w:val="a3"/>
              <w:spacing w:before="41"/>
              <w:rPr>
                <w:del w:id="4298" w:author="100093" w:date="2025-07-17T20:22:00Z"/>
                <w:lang w:eastAsia="ja-JP"/>
              </w:rPr>
              <w:pPrChange w:id="4299" w:author="100093" w:date="2025-07-17T20:22:00Z">
                <w:pPr>
                  <w:pStyle w:val="TableParagraph"/>
                  <w:framePr w:hSpace="142" w:wrap="around" w:vAnchor="text" w:hAnchor="margin" w:xAlign="center" w:y="247"/>
                  <w:ind w:left="108"/>
                </w:pPr>
              </w:pPrChange>
            </w:pPr>
            <w:del w:id="4300" w:author="100093" w:date="2025-07-17T20:22:00Z">
              <w:r w:rsidRPr="00002002" w:rsidDel="00EB16C6">
                <w:rPr>
                  <w:lang w:eastAsia="ja-JP"/>
                </w:rPr>
                <w:delText>□新たに農業経営を開始</w:delText>
              </w:r>
            </w:del>
          </w:p>
          <w:p w14:paraId="12639256" w14:textId="044BB4CD" w:rsidR="00BD5CA4" w:rsidRPr="00002002" w:rsidDel="00EB16C6" w:rsidRDefault="00BD5CA4" w:rsidP="00EB16C6">
            <w:pPr>
              <w:pStyle w:val="a3"/>
              <w:spacing w:before="41"/>
              <w:rPr>
                <w:del w:id="4301" w:author="100093" w:date="2025-07-17T20:22:00Z"/>
                <w:lang w:eastAsia="ja-JP"/>
              </w:rPr>
              <w:pPrChange w:id="4302" w:author="100093" w:date="2025-07-17T20:22:00Z">
                <w:pPr>
                  <w:pStyle w:val="TableParagraph"/>
                  <w:framePr w:hSpace="142" w:wrap="around" w:vAnchor="text" w:hAnchor="margin" w:xAlign="center" w:y="247"/>
                  <w:spacing w:before="4" w:line="242" w:lineRule="auto"/>
                  <w:ind w:left="331" w:right="200" w:hanging="224"/>
                </w:pPr>
              </w:pPrChange>
            </w:pPr>
            <w:del w:id="4303" w:author="100093" w:date="2025-07-17T20:22:00Z">
              <w:r w:rsidRPr="00002002" w:rsidDel="00EB16C6">
                <w:rPr>
                  <w:lang w:eastAsia="ja-JP"/>
                </w:rPr>
                <w:delText>□親（三親等以内の親族を含む。以下同じ。）の農業経営とは別に新たな部門を開始</w:delText>
              </w:r>
            </w:del>
          </w:p>
          <w:p w14:paraId="10F198DB" w14:textId="4D28DE93" w:rsidR="00BD5CA4" w:rsidRPr="00002002" w:rsidDel="00EB16C6" w:rsidRDefault="00DC743F" w:rsidP="00EB16C6">
            <w:pPr>
              <w:pStyle w:val="a3"/>
              <w:spacing w:before="41"/>
              <w:rPr>
                <w:del w:id="4304" w:author="100093" w:date="2025-07-17T20:22:00Z"/>
                <w:lang w:eastAsia="ja-JP"/>
              </w:rPr>
              <w:pPrChange w:id="4305" w:author="100093" w:date="2025-07-17T20:22:00Z">
                <w:pPr>
                  <w:pStyle w:val="TableParagraph"/>
                  <w:framePr w:hSpace="142" w:wrap="around" w:vAnchor="text" w:hAnchor="margin" w:xAlign="center" w:y="247"/>
                  <w:ind w:left="108"/>
                </w:pPr>
              </w:pPrChange>
            </w:pPr>
            <w:del w:id="4306" w:author="100093" w:date="2025-07-17T20:22:00Z">
              <w:r w:rsidRPr="00791F5E" w:rsidDel="00EB16C6">
                <w:rPr>
                  <w:noProof/>
                  <w:lang w:eastAsia="ja-JP"/>
                </w:rPr>
                <mc:AlternateContent>
                  <mc:Choice Requires="wps">
                    <w:drawing>
                      <wp:anchor distT="0" distB="0" distL="114300" distR="114300" simplePos="0" relativeHeight="502809336"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sidDel="00EB16C6">
                <w:rPr>
                  <w:lang w:eastAsia="ja-JP"/>
                </w:rPr>
                <w:delText>□親の農業経営を継承（□全体、□一部）</w:delText>
              </w:r>
            </w:del>
          </w:p>
          <w:p w14:paraId="1F81B219" w14:textId="744FFC14" w:rsidR="00BD5CA4" w:rsidRPr="00002002" w:rsidDel="00EB16C6" w:rsidRDefault="00BD5CA4" w:rsidP="00EB16C6">
            <w:pPr>
              <w:pStyle w:val="a3"/>
              <w:spacing w:before="41"/>
              <w:rPr>
                <w:del w:id="4307" w:author="100093" w:date="2025-07-17T20:22:00Z"/>
                <w:lang w:eastAsia="ja-JP"/>
              </w:rPr>
              <w:pPrChange w:id="4308" w:author="100093" w:date="2025-07-17T20:22:00Z">
                <w:pPr>
                  <w:pStyle w:val="TableParagraph"/>
                  <w:framePr w:hSpace="142" w:wrap="around" w:vAnchor="text" w:hAnchor="margin" w:xAlign="center" w:y="247"/>
                  <w:tabs>
                    <w:tab w:val="left" w:pos="1706"/>
                  </w:tabs>
                  <w:spacing w:before="5"/>
                  <w:ind w:left="108"/>
                </w:pPr>
              </w:pPrChange>
            </w:pPr>
            <w:del w:id="4309" w:author="100093" w:date="2025-07-17T20:22:00Z">
              <w:r w:rsidRPr="00002002" w:rsidDel="00EB16C6">
                <w:rPr>
                  <w:lang w:eastAsia="ja-JP"/>
                </w:rPr>
                <w:delText>□</w:delText>
              </w:r>
              <w:r w:rsidRPr="00002002" w:rsidDel="00EB16C6">
                <w:rPr>
                  <w:spacing w:val="-82"/>
                  <w:lang w:eastAsia="ja-JP"/>
                </w:rPr>
                <w:delText xml:space="preserve"> </w:delText>
              </w:r>
              <w:r w:rsidRPr="00002002" w:rsidDel="00EB16C6">
                <w:rPr>
                  <w:lang w:eastAsia="ja-JP"/>
                </w:rPr>
                <w:delText>雇用就農</w:delText>
              </w:r>
              <w:r w:rsidRPr="00002002" w:rsidDel="00EB16C6">
                <w:rPr>
                  <w:lang w:eastAsia="ja-JP"/>
                </w:rPr>
                <w:tab/>
                <w:delText>農業</w:delText>
              </w:r>
              <w:r w:rsidRPr="00002002" w:rsidDel="00EB16C6">
                <w:rPr>
                  <w:spacing w:val="-3"/>
                  <w:lang w:eastAsia="ja-JP"/>
                </w:rPr>
                <w:delText>法</w:delText>
              </w:r>
              <w:r w:rsidRPr="00002002" w:rsidDel="00EB16C6">
                <w:rPr>
                  <w:lang w:eastAsia="ja-JP"/>
                </w:rPr>
                <w:delText>人等の名称・住所・電話番号</w:delText>
              </w:r>
            </w:del>
          </w:p>
          <w:p w14:paraId="4D9A26D3" w14:textId="3B867451" w:rsidR="00BD5CA4" w:rsidRPr="00002002" w:rsidDel="00EB16C6" w:rsidRDefault="00BD5CA4" w:rsidP="00EB16C6">
            <w:pPr>
              <w:pStyle w:val="a3"/>
              <w:spacing w:before="41"/>
              <w:rPr>
                <w:del w:id="4310" w:author="100093" w:date="2025-07-17T20:22:00Z"/>
                <w:lang w:eastAsia="ja-JP"/>
              </w:rPr>
              <w:pPrChange w:id="4311" w:author="100093" w:date="2025-07-17T20:22:00Z">
                <w:pPr>
                  <w:pStyle w:val="TableParagraph"/>
                  <w:framePr w:hSpace="142" w:wrap="around" w:vAnchor="text" w:hAnchor="margin" w:xAlign="center" w:y="247"/>
                </w:pPr>
              </w:pPrChange>
            </w:pPr>
          </w:p>
          <w:p w14:paraId="2DD039E8" w14:textId="32FF959F" w:rsidR="00BD5CA4" w:rsidRPr="00002002" w:rsidDel="00EB16C6" w:rsidRDefault="00DC743F" w:rsidP="00EB16C6">
            <w:pPr>
              <w:pStyle w:val="a3"/>
              <w:spacing w:before="41"/>
              <w:rPr>
                <w:del w:id="4312" w:author="100093" w:date="2025-07-17T20:22:00Z"/>
                <w:lang w:eastAsia="ja-JP"/>
              </w:rPr>
              <w:pPrChange w:id="4313" w:author="100093" w:date="2025-07-17T20:22:00Z">
                <w:pPr>
                  <w:pStyle w:val="TableParagraph"/>
                  <w:framePr w:hSpace="142" w:wrap="around" w:vAnchor="text" w:hAnchor="margin" w:xAlign="center" w:y="247"/>
                  <w:spacing w:before="11"/>
                </w:pPr>
              </w:pPrChange>
            </w:pPr>
            <w:del w:id="4314" w:author="100093" w:date="2025-07-17T20:22:00Z">
              <w:r w:rsidRPr="00791F5E" w:rsidDel="00EB16C6">
                <w:rPr>
                  <w:noProof/>
                  <w:lang w:eastAsia="ja-JP"/>
                </w:rPr>
                <mc:AlternateContent>
                  <mc:Choice Requires="wps">
                    <w:drawing>
                      <wp:anchor distT="0" distB="0" distL="114300" distR="114300" simplePos="0" relativeHeight="502810360"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del>
          </w:p>
          <w:p w14:paraId="284A372C" w14:textId="0ED9F4AE" w:rsidR="00BD5CA4" w:rsidRPr="00002002" w:rsidDel="00EB16C6" w:rsidRDefault="00BD5CA4" w:rsidP="00EB16C6">
            <w:pPr>
              <w:pStyle w:val="a3"/>
              <w:spacing w:before="41"/>
              <w:rPr>
                <w:del w:id="4315" w:author="100093" w:date="2025-07-17T20:22:00Z"/>
                <w:lang w:eastAsia="ja-JP"/>
              </w:rPr>
              <w:pPrChange w:id="4316" w:author="100093" w:date="2025-07-17T20:22:00Z">
                <w:pPr>
                  <w:pStyle w:val="TableParagraph"/>
                  <w:framePr w:hSpace="142" w:wrap="around" w:vAnchor="text" w:hAnchor="margin" w:xAlign="center" w:y="247"/>
                  <w:tabs>
                    <w:tab w:val="left" w:pos="1548"/>
                  </w:tabs>
                  <w:spacing w:line="275" w:lineRule="exact"/>
                  <w:ind w:left="108"/>
                </w:pPr>
              </w:pPrChange>
            </w:pPr>
            <w:del w:id="4317" w:author="100093" w:date="2025-07-17T20:22:00Z">
              <w:r w:rsidRPr="00002002" w:rsidDel="00EB16C6">
                <w:rPr>
                  <w:lang w:eastAsia="ja-JP"/>
                </w:rPr>
                <w:delText>□親元就農</w:delText>
              </w:r>
              <w:r w:rsidRPr="00002002" w:rsidDel="00EB16C6">
                <w:rPr>
                  <w:lang w:eastAsia="ja-JP"/>
                </w:rPr>
                <w:tab/>
                <w:delText>□親の経営の全体を継承、□法人の（共同）経営</w:delText>
              </w:r>
            </w:del>
          </w:p>
          <w:p w14:paraId="0C756A12" w14:textId="59A61F6F" w:rsidR="00CC3FF0" w:rsidRPr="00002002" w:rsidDel="00EB16C6" w:rsidRDefault="00CC3FF0" w:rsidP="00EB16C6">
            <w:pPr>
              <w:pStyle w:val="a3"/>
              <w:spacing w:before="41"/>
              <w:rPr>
                <w:del w:id="4318" w:author="100093" w:date="2025-07-17T20:22:00Z"/>
                <w:lang w:eastAsia="ja-JP"/>
              </w:rPr>
              <w:pPrChange w:id="4319" w:author="100093" w:date="2025-07-17T20:22:00Z">
                <w:pPr>
                  <w:pStyle w:val="TableParagraph"/>
                  <w:framePr w:hSpace="142" w:wrap="around" w:vAnchor="text" w:hAnchor="margin" w:xAlign="center" w:y="247"/>
                  <w:tabs>
                    <w:tab w:val="left" w:pos="1548"/>
                  </w:tabs>
                  <w:spacing w:line="275" w:lineRule="exact"/>
                  <w:ind w:left="108"/>
                </w:pPr>
              </w:pPrChange>
            </w:pPr>
            <w:del w:id="4320" w:author="100093" w:date="2025-07-17T20:22:00Z">
              <w:r w:rsidRPr="00002002" w:rsidDel="00EB16C6">
                <w:rPr>
                  <w:rFonts w:hint="eastAsia"/>
                  <w:lang w:eastAsia="ja-JP"/>
                </w:rPr>
                <w:delText xml:space="preserve">　　　※１　□親の農業経営とは別に新たな部門を開始</w:delText>
              </w:r>
            </w:del>
          </w:p>
          <w:p w14:paraId="42336E2C" w14:textId="4EBE5099" w:rsidR="00BD5CA4" w:rsidRPr="00002002" w:rsidDel="00EB16C6" w:rsidRDefault="00BD5CA4" w:rsidP="00EB16C6">
            <w:pPr>
              <w:pStyle w:val="a3"/>
              <w:spacing w:before="41"/>
              <w:rPr>
                <w:del w:id="4321" w:author="100093" w:date="2025-07-17T20:22:00Z"/>
                <w:lang w:eastAsia="ja-JP"/>
              </w:rPr>
              <w:pPrChange w:id="4322" w:author="100093" w:date="2025-07-17T20:22:00Z">
                <w:pPr>
                  <w:pStyle w:val="TableParagraph"/>
                  <w:framePr w:hSpace="142" w:wrap="around" w:vAnchor="text" w:hAnchor="margin" w:xAlign="center" w:y="247"/>
                  <w:tabs>
                    <w:tab w:val="left" w:pos="1570"/>
                  </w:tabs>
                  <w:spacing w:line="275" w:lineRule="exact"/>
                  <w:ind w:leftChars="700" w:left="1540"/>
                </w:pPr>
              </w:pPrChange>
            </w:pPr>
            <w:del w:id="4323" w:author="100093" w:date="2025-07-17T20:22:00Z">
              <w:r w:rsidRPr="00002002" w:rsidDel="00EB16C6">
                <w:rPr>
                  <w:lang w:eastAsia="ja-JP"/>
                </w:rPr>
                <w:delText>経営継承</w:delText>
              </w:r>
              <w:r w:rsidR="00A25444" w:rsidRPr="00002002" w:rsidDel="00EB16C6">
                <w:rPr>
                  <w:rFonts w:hint="eastAsia"/>
                  <w:lang w:eastAsia="ja-JP"/>
                </w:rPr>
                <w:delText>、</w:delText>
              </w:r>
              <w:r w:rsidRPr="00002002" w:rsidDel="00EB16C6">
                <w:rPr>
                  <w:lang w:eastAsia="ja-JP"/>
                </w:rPr>
                <w:delText>法人の</w:delText>
              </w:r>
              <w:r w:rsidR="00A25444" w:rsidRPr="00002002" w:rsidDel="00EB16C6">
                <w:rPr>
                  <w:rFonts w:hint="eastAsia"/>
                  <w:lang w:eastAsia="ja-JP"/>
                </w:rPr>
                <w:delText>（共同）経営、</w:delText>
              </w:r>
              <w:r w:rsidR="00CC3FF0" w:rsidRPr="00002002" w:rsidDel="00EB16C6">
                <w:rPr>
                  <w:rFonts w:hint="eastAsia"/>
                  <w:lang w:eastAsia="ja-JP"/>
                </w:rPr>
                <w:delText>又は新たな部門を開始</w:delText>
              </w:r>
              <w:r w:rsidR="00A25444" w:rsidRPr="00002002" w:rsidDel="00EB16C6">
                <w:rPr>
                  <w:rFonts w:hint="eastAsia"/>
                  <w:lang w:eastAsia="ja-JP"/>
                </w:rPr>
                <w:delText>する</w:delText>
              </w:r>
              <w:r w:rsidRPr="00002002" w:rsidDel="00EB16C6">
                <w:rPr>
                  <w:lang w:eastAsia="ja-JP"/>
                </w:rPr>
                <w:delText>予定時期</w:delText>
              </w:r>
              <w:r w:rsidR="00CC3FF0" w:rsidRPr="00002002" w:rsidDel="00EB16C6">
                <w:rPr>
                  <w:rFonts w:hint="eastAsia"/>
                  <w:lang w:eastAsia="ja-JP"/>
                </w:rPr>
                <w:delText xml:space="preserve">　　　</w:delText>
              </w:r>
              <w:r w:rsidRPr="00002002" w:rsidDel="00EB16C6">
                <w:rPr>
                  <w:lang w:eastAsia="ja-JP"/>
                </w:rPr>
                <w:delText>年</w:delText>
              </w:r>
              <w:r w:rsidRPr="00002002" w:rsidDel="00EB16C6">
                <w:rPr>
                  <w:lang w:eastAsia="ja-JP"/>
                </w:rPr>
                <w:tab/>
              </w:r>
              <w:r w:rsidR="00CC3FF0" w:rsidRPr="00002002" w:rsidDel="00EB16C6">
                <w:rPr>
                  <w:rFonts w:hint="eastAsia"/>
                  <w:lang w:eastAsia="ja-JP"/>
                </w:rPr>
                <w:delText xml:space="preserve">　　</w:delText>
              </w:r>
              <w:r w:rsidRPr="00002002" w:rsidDel="00EB16C6">
                <w:rPr>
                  <w:lang w:eastAsia="ja-JP"/>
                </w:rPr>
                <w:delText>月</w:delText>
              </w:r>
            </w:del>
          </w:p>
        </w:tc>
      </w:tr>
      <w:tr w:rsidR="00BD5CA4" w:rsidRPr="00002002" w:rsidDel="00EB16C6" w14:paraId="2048309B" w14:textId="722869EE" w:rsidTr="005968F7">
        <w:trPr>
          <w:trHeight w:val="688"/>
          <w:del w:id="4324" w:author="100093" w:date="2025-07-17T20:22:00Z"/>
        </w:trPr>
        <w:tc>
          <w:tcPr>
            <w:tcW w:w="2121" w:type="dxa"/>
            <w:vAlign w:val="center"/>
          </w:tcPr>
          <w:p w14:paraId="58ED3793" w14:textId="4DF40FB3" w:rsidR="00BD5CA4" w:rsidRPr="00002002" w:rsidDel="00EB16C6" w:rsidRDefault="00BD5CA4" w:rsidP="00EB16C6">
            <w:pPr>
              <w:pStyle w:val="a3"/>
              <w:spacing w:before="41"/>
              <w:rPr>
                <w:del w:id="4325" w:author="100093" w:date="2025-07-17T20:22:00Z"/>
              </w:rPr>
              <w:pPrChange w:id="4326" w:author="100093" w:date="2025-07-17T20:22:00Z">
                <w:pPr>
                  <w:pStyle w:val="TableParagraph"/>
                  <w:framePr w:hSpace="142" w:wrap="around" w:vAnchor="text" w:hAnchor="margin" w:xAlign="center" w:y="247"/>
                  <w:snapToGrid w:val="0"/>
                  <w:ind w:left="105"/>
                  <w:jc w:val="both"/>
                </w:pPr>
              </w:pPrChange>
            </w:pPr>
            <w:del w:id="4327" w:author="100093" w:date="2025-07-17T20:22:00Z">
              <w:r w:rsidRPr="00002002" w:rsidDel="00EB16C6">
                <w:delText>就農地の市町村</w:delText>
              </w:r>
            </w:del>
          </w:p>
        </w:tc>
        <w:tc>
          <w:tcPr>
            <w:tcW w:w="6939" w:type="dxa"/>
            <w:gridSpan w:val="2"/>
          </w:tcPr>
          <w:p w14:paraId="1F79D760" w14:textId="270B28C9" w:rsidR="00BD5CA4" w:rsidRPr="00002002" w:rsidDel="00EB16C6" w:rsidRDefault="00BD5CA4" w:rsidP="00EB16C6">
            <w:pPr>
              <w:pStyle w:val="a3"/>
              <w:spacing w:before="41"/>
              <w:rPr>
                <w:del w:id="4328" w:author="100093" w:date="2025-07-17T20:22:00Z"/>
                <w:rFonts w:ascii="Times New Roman"/>
              </w:rPr>
              <w:pPrChange w:id="4329" w:author="100093" w:date="2025-07-17T20:22:00Z">
                <w:pPr>
                  <w:pStyle w:val="TableParagraph"/>
                  <w:framePr w:hSpace="142" w:wrap="around" w:vAnchor="text" w:hAnchor="margin" w:xAlign="center" w:y="247"/>
                </w:pPr>
              </w:pPrChange>
            </w:pPr>
          </w:p>
        </w:tc>
      </w:tr>
      <w:tr w:rsidR="00BD5CA4" w:rsidRPr="00002002" w:rsidDel="00EB16C6" w14:paraId="07EB787E" w14:textId="02FA1581" w:rsidTr="005968F7">
        <w:trPr>
          <w:trHeight w:val="650"/>
          <w:del w:id="4330" w:author="100093" w:date="2025-07-17T20:22:00Z"/>
        </w:trPr>
        <w:tc>
          <w:tcPr>
            <w:tcW w:w="2121" w:type="dxa"/>
            <w:vMerge w:val="restart"/>
            <w:vAlign w:val="center"/>
          </w:tcPr>
          <w:p w14:paraId="22576055" w14:textId="3A858240" w:rsidR="00BD5CA4" w:rsidRPr="00002002" w:rsidDel="00EB16C6" w:rsidRDefault="00BD5CA4" w:rsidP="00EB16C6">
            <w:pPr>
              <w:pStyle w:val="a3"/>
              <w:spacing w:before="41"/>
              <w:rPr>
                <w:del w:id="4331" w:author="100093" w:date="2025-07-17T20:22:00Z"/>
                <w:sz w:val="14"/>
              </w:rPr>
              <w:pPrChange w:id="4332" w:author="100093" w:date="2025-07-17T20:22:00Z">
                <w:pPr>
                  <w:pStyle w:val="TableParagraph"/>
                  <w:framePr w:hSpace="142" w:wrap="around" w:vAnchor="text" w:hAnchor="margin" w:xAlign="center" w:y="247"/>
                  <w:snapToGrid w:val="0"/>
                  <w:ind w:left="105"/>
                  <w:jc w:val="both"/>
                </w:pPr>
              </w:pPrChange>
            </w:pPr>
            <w:del w:id="4333" w:author="100093" w:date="2025-07-17T20:22:00Z">
              <w:r w:rsidRPr="00002002" w:rsidDel="00EB16C6">
                <w:delText>経営耕地（a）</w:delText>
              </w:r>
              <w:r w:rsidRPr="00002002" w:rsidDel="00EB16C6">
                <w:rPr>
                  <w:position w:val="10"/>
                  <w:sz w:val="14"/>
                </w:rPr>
                <w:delText>※２</w:delText>
              </w:r>
            </w:del>
          </w:p>
        </w:tc>
        <w:tc>
          <w:tcPr>
            <w:tcW w:w="2715" w:type="dxa"/>
            <w:vAlign w:val="center"/>
          </w:tcPr>
          <w:p w14:paraId="0D17657D" w14:textId="44F06F63" w:rsidR="00BD5CA4" w:rsidRPr="00002002" w:rsidDel="00EB16C6" w:rsidRDefault="00BD5CA4" w:rsidP="00EB16C6">
            <w:pPr>
              <w:pStyle w:val="a3"/>
              <w:spacing w:before="41"/>
              <w:rPr>
                <w:del w:id="4334" w:author="100093" w:date="2025-07-17T20:22:00Z"/>
              </w:rPr>
              <w:pPrChange w:id="4335" w:author="100093" w:date="2025-07-17T20:22:00Z">
                <w:pPr>
                  <w:pStyle w:val="TableParagraph"/>
                  <w:framePr w:hSpace="142" w:wrap="around" w:vAnchor="text" w:hAnchor="margin" w:xAlign="center" w:y="247"/>
                  <w:spacing w:before="170"/>
                  <w:ind w:firstLineChars="6" w:firstLine="14"/>
                  <w:jc w:val="center"/>
                </w:pPr>
              </w:pPrChange>
            </w:pPr>
            <w:del w:id="4336" w:author="100093" w:date="2025-07-17T20:22:00Z">
              <w:r w:rsidRPr="00002002" w:rsidDel="00EB16C6">
                <w:delText>所有地</w:delText>
              </w:r>
            </w:del>
          </w:p>
        </w:tc>
        <w:tc>
          <w:tcPr>
            <w:tcW w:w="4224" w:type="dxa"/>
          </w:tcPr>
          <w:p w14:paraId="559D2042" w14:textId="56EDFC6F" w:rsidR="00BD5CA4" w:rsidRPr="00002002" w:rsidDel="00EB16C6" w:rsidRDefault="00BD5CA4" w:rsidP="00EB16C6">
            <w:pPr>
              <w:pStyle w:val="a3"/>
              <w:spacing w:before="41"/>
              <w:rPr>
                <w:del w:id="4337" w:author="100093" w:date="2025-07-17T20:22:00Z"/>
                <w:rFonts w:ascii="Times New Roman"/>
              </w:rPr>
              <w:pPrChange w:id="4338" w:author="100093" w:date="2025-07-17T20:22:00Z">
                <w:pPr>
                  <w:pStyle w:val="TableParagraph"/>
                  <w:framePr w:hSpace="142" w:wrap="around" w:vAnchor="text" w:hAnchor="margin" w:xAlign="center" w:y="247"/>
                </w:pPr>
              </w:pPrChange>
            </w:pPr>
          </w:p>
        </w:tc>
      </w:tr>
      <w:tr w:rsidR="00BD5CA4" w:rsidRPr="00002002" w:rsidDel="00EB16C6" w14:paraId="3C895C8F" w14:textId="08EBDDAC" w:rsidTr="005968F7">
        <w:trPr>
          <w:trHeight w:val="624"/>
          <w:del w:id="4339" w:author="100093" w:date="2025-07-17T20:22:00Z"/>
        </w:trPr>
        <w:tc>
          <w:tcPr>
            <w:tcW w:w="2121" w:type="dxa"/>
            <w:vMerge/>
            <w:tcBorders>
              <w:top w:val="nil"/>
            </w:tcBorders>
            <w:vAlign w:val="center"/>
          </w:tcPr>
          <w:p w14:paraId="6F7A3E8E" w14:textId="4F17ADE9" w:rsidR="00BD5CA4" w:rsidRPr="00002002" w:rsidDel="00EB16C6" w:rsidRDefault="00BD5CA4" w:rsidP="00EB16C6">
            <w:pPr>
              <w:pStyle w:val="a3"/>
              <w:spacing w:before="41"/>
              <w:rPr>
                <w:del w:id="4340" w:author="100093" w:date="2025-07-17T20:22:00Z"/>
                <w:sz w:val="2"/>
                <w:szCs w:val="2"/>
              </w:rPr>
              <w:pPrChange w:id="4341" w:author="100093" w:date="2025-07-17T20:22:00Z">
                <w:pPr>
                  <w:framePr w:hSpace="142" w:wrap="around" w:vAnchor="text" w:hAnchor="margin" w:xAlign="center" w:y="247"/>
                  <w:snapToGrid w:val="0"/>
                  <w:jc w:val="both"/>
                </w:pPr>
              </w:pPrChange>
            </w:pPr>
          </w:p>
        </w:tc>
        <w:tc>
          <w:tcPr>
            <w:tcW w:w="2715" w:type="dxa"/>
            <w:vAlign w:val="center"/>
          </w:tcPr>
          <w:p w14:paraId="3FBEC40C" w14:textId="391E0F84" w:rsidR="00BD5CA4" w:rsidRPr="00002002" w:rsidDel="00EB16C6" w:rsidRDefault="00BD5CA4" w:rsidP="00EB16C6">
            <w:pPr>
              <w:pStyle w:val="a3"/>
              <w:spacing w:before="41"/>
              <w:rPr>
                <w:del w:id="4342" w:author="100093" w:date="2025-07-17T20:22:00Z"/>
              </w:rPr>
              <w:pPrChange w:id="4343" w:author="100093" w:date="2025-07-17T20:22:00Z">
                <w:pPr>
                  <w:pStyle w:val="TableParagraph"/>
                  <w:framePr w:hSpace="142" w:wrap="around" w:vAnchor="text" w:hAnchor="margin" w:xAlign="center" w:y="247"/>
                  <w:spacing w:before="191"/>
                  <w:jc w:val="center"/>
                </w:pPr>
              </w:pPrChange>
            </w:pPr>
            <w:del w:id="4344" w:author="100093" w:date="2025-07-17T20:22:00Z">
              <w:r w:rsidRPr="00002002" w:rsidDel="00EB16C6">
                <w:delText>借入地</w:delText>
              </w:r>
            </w:del>
          </w:p>
        </w:tc>
        <w:tc>
          <w:tcPr>
            <w:tcW w:w="4224" w:type="dxa"/>
          </w:tcPr>
          <w:p w14:paraId="1473E0F2" w14:textId="514616F7" w:rsidR="00BD5CA4" w:rsidRPr="00002002" w:rsidDel="00EB16C6" w:rsidRDefault="00BD5CA4" w:rsidP="00EB16C6">
            <w:pPr>
              <w:pStyle w:val="a3"/>
              <w:spacing w:before="41"/>
              <w:rPr>
                <w:del w:id="4345" w:author="100093" w:date="2025-07-17T20:22:00Z"/>
                <w:rFonts w:ascii="Times New Roman"/>
                <w:color w:val="FF0000"/>
                <w:lang w:eastAsia="ja-JP"/>
              </w:rPr>
              <w:pPrChange w:id="4346" w:author="100093" w:date="2025-07-17T20:22:00Z">
                <w:pPr>
                  <w:pStyle w:val="TableParagraph"/>
                  <w:framePr w:hSpace="142" w:wrap="around" w:vAnchor="text" w:hAnchor="margin" w:xAlign="center" w:y="247"/>
                </w:pPr>
              </w:pPrChange>
            </w:pPr>
          </w:p>
        </w:tc>
      </w:tr>
      <w:tr w:rsidR="00BD5CA4" w:rsidRPr="00002002" w:rsidDel="00EB16C6" w14:paraId="6C1FAEB1" w14:textId="0E63FDC7" w:rsidTr="005968F7">
        <w:trPr>
          <w:trHeight w:val="510"/>
          <w:del w:id="4347" w:author="100093" w:date="2025-07-17T20:22:00Z"/>
        </w:trPr>
        <w:tc>
          <w:tcPr>
            <w:tcW w:w="2121" w:type="dxa"/>
            <w:vAlign w:val="center"/>
          </w:tcPr>
          <w:p w14:paraId="7CB0C013" w14:textId="7311DD39" w:rsidR="00BD5CA4" w:rsidRPr="00002002" w:rsidDel="00EB16C6" w:rsidRDefault="00BD5CA4" w:rsidP="00EB16C6">
            <w:pPr>
              <w:pStyle w:val="a3"/>
              <w:spacing w:before="41"/>
              <w:rPr>
                <w:del w:id="4348" w:author="100093" w:date="2025-07-17T20:22:00Z"/>
                <w:sz w:val="14"/>
              </w:rPr>
              <w:pPrChange w:id="4349" w:author="100093" w:date="2025-07-17T20:22:00Z">
                <w:pPr>
                  <w:pStyle w:val="TableParagraph"/>
                  <w:framePr w:hSpace="142" w:wrap="around" w:vAnchor="text" w:hAnchor="margin" w:xAlign="center" w:y="247"/>
                  <w:snapToGrid w:val="0"/>
                  <w:ind w:left="105"/>
                  <w:jc w:val="both"/>
                </w:pPr>
              </w:pPrChange>
            </w:pPr>
            <w:del w:id="4350" w:author="100093" w:date="2025-07-17T20:22:00Z">
              <w:r w:rsidRPr="00002002" w:rsidDel="00EB16C6">
                <w:delText>営農作物</w:delText>
              </w:r>
              <w:r w:rsidRPr="00002002" w:rsidDel="00EB16C6">
                <w:rPr>
                  <w:position w:val="10"/>
                  <w:sz w:val="14"/>
                </w:rPr>
                <w:delText>※２</w:delText>
              </w:r>
            </w:del>
          </w:p>
        </w:tc>
        <w:tc>
          <w:tcPr>
            <w:tcW w:w="6939" w:type="dxa"/>
            <w:gridSpan w:val="2"/>
          </w:tcPr>
          <w:p w14:paraId="23C588D9" w14:textId="0F60C4A1" w:rsidR="00BD5CA4" w:rsidRPr="00002002" w:rsidDel="00EB16C6" w:rsidRDefault="00BD5CA4" w:rsidP="00EB16C6">
            <w:pPr>
              <w:pStyle w:val="a3"/>
              <w:spacing w:before="41"/>
              <w:rPr>
                <w:del w:id="4351" w:author="100093" w:date="2025-07-17T20:22:00Z"/>
                <w:rFonts w:ascii="Times New Roman"/>
              </w:rPr>
              <w:pPrChange w:id="4352" w:author="100093" w:date="2025-07-17T20:22:00Z">
                <w:pPr>
                  <w:pStyle w:val="TableParagraph"/>
                  <w:framePr w:hSpace="142" w:wrap="around" w:vAnchor="text" w:hAnchor="margin" w:xAlign="center" w:y="247"/>
                </w:pPr>
              </w:pPrChange>
            </w:pPr>
          </w:p>
        </w:tc>
      </w:tr>
      <w:tr w:rsidR="00BD5CA4" w:rsidRPr="00002002" w:rsidDel="00EB16C6" w14:paraId="7667FBD0" w14:textId="4402F22F" w:rsidTr="005968F7">
        <w:trPr>
          <w:trHeight w:val="594"/>
          <w:del w:id="4353" w:author="100093" w:date="2025-07-17T20:22:00Z"/>
        </w:trPr>
        <w:tc>
          <w:tcPr>
            <w:tcW w:w="2121" w:type="dxa"/>
            <w:vAlign w:val="center"/>
          </w:tcPr>
          <w:p w14:paraId="167DAF8B" w14:textId="505F2D65" w:rsidR="00BD5CA4" w:rsidRPr="00002002" w:rsidDel="00EB16C6" w:rsidRDefault="00481C25" w:rsidP="00EB16C6">
            <w:pPr>
              <w:pStyle w:val="a3"/>
              <w:spacing w:before="41"/>
              <w:rPr>
                <w:del w:id="4354" w:author="100093" w:date="2025-07-17T20:22:00Z"/>
                <w:sz w:val="14"/>
                <w:lang w:eastAsia="ja-JP"/>
              </w:rPr>
              <w:pPrChange w:id="4355" w:author="100093" w:date="2025-07-17T20:22:00Z">
                <w:pPr>
                  <w:pStyle w:val="TableParagraph"/>
                  <w:framePr w:hSpace="142" w:wrap="around" w:vAnchor="text" w:hAnchor="margin" w:xAlign="center" w:y="247"/>
                  <w:snapToGrid w:val="0"/>
                  <w:ind w:left="105"/>
                  <w:jc w:val="both"/>
                </w:pPr>
              </w:pPrChange>
            </w:pPr>
            <w:del w:id="4356" w:author="100093" w:date="2025-07-17T20:22:00Z">
              <w:r w:rsidRPr="00002002" w:rsidDel="00EB16C6">
                <w:rPr>
                  <w:rFonts w:hint="eastAsia"/>
                  <w:lang w:eastAsia="ja-JP"/>
                </w:rPr>
                <w:delText>経営開始資金</w:delText>
              </w:r>
              <w:r w:rsidR="00BD5CA4" w:rsidRPr="00002002" w:rsidDel="00EB16C6">
                <w:rPr>
                  <w:lang w:eastAsia="ja-JP"/>
                </w:rPr>
                <w:delText>の受給</w:delText>
              </w:r>
              <w:r w:rsidR="00BD5CA4" w:rsidRPr="00002002" w:rsidDel="00EB16C6">
                <w:rPr>
                  <w:position w:val="10"/>
                  <w:sz w:val="14"/>
                  <w:lang w:eastAsia="ja-JP"/>
                </w:rPr>
                <w:delText>※２</w:delText>
              </w:r>
            </w:del>
          </w:p>
        </w:tc>
        <w:tc>
          <w:tcPr>
            <w:tcW w:w="6939" w:type="dxa"/>
            <w:gridSpan w:val="2"/>
          </w:tcPr>
          <w:p w14:paraId="6EC4290E" w14:textId="409F8D77" w:rsidR="00BD5CA4" w:rsidRPr="00002002" w:rsidDel="00EB16C6" w:rsidRDefault="00BD5CA4" w:rsidP="00EB16C6">
            <w:pPr>
              <w:pStyle w:val="a3"/>
              <w:spacing w:before="41"/>
              <w:rPr>
                <w:del w:id="4357" w:author="100093" w:date="2025-07-17T20:22:00Z"/>
              </w:rPr>
              <w:pPrChange w:id="4358" w:author="100093" w:date="2025-07-17T20:22:00Z">
                <w:pPr>
                  <w:pStyle w:val="TableParagraph"/>
                  <w:framePr w:hSpace="142" w:wrap="around" w:vAnchor="text" w:hAnchor="margin" w:xAlign="center" w:y="247"/>
                  <w:tabs>
                    <w:tab w:val="left" w:pos="2032"/>
                    <w:tab w:val="left" w:pos="2992"/>
                    <w:tab w:val="left" w:pos="3472"/>
                    <w:tab w:val="left" w:pos="4432"/>
                    <w:tab w:val="left" w:pos="4912"/>
                  </w:tabs>
                  <w:spacing w:before="141"/>
                  <w:ind w:left="1553"/>
                </w:pPr>
              </w:pPrChange>
            </w:pPr>
            <w:del w:id="4359" w:author="100093" w:date="2025-07-17T20:22:00Z">
              <w:r w:rsidRPr="00002002" w:rsidDel="00EB16C6">
                <w:delText>□</w:delText>
              </w:r>
              <w:r w:rsidRPr="00002002" w:rsidDel="00EB16C6">
                <w:tab/>
                <w:delText>有り</w:delText>
              </w:r>
              <w:r w:rsidRPr="00002002" w:rsidDel="00EB16C6">
                <w:tab/>
                <w:delText>□</w:delText>
              </w:r>
              <w:r w:rsidRPr="00002002" w:rsidDel="00EB16C6">
                <w:tab/>
                <w:delText>無し</w:delText>
              </w:r>
              <w:r w:rsidRPr="00002002" w:rsidDel="00EB16C6">
                <w:tab/>
                <w:delText>□</w:delText>
              </w:r>
              <w:r w:rsidRPr="00002002" w:rsidDel="00EB16C6">
                <w:tab/>
                <w:delText>未定</w:delText>
              </w:r>
            </w:del>
          </w:p>
        </w:tc>
      </w:tr>
      <w:tr w:rsidR="00BD5CA4" w:rsidRPr="00002002" w:rsidDel="00EB16C6" w14:paraId="63966001" w14:textId="671C088E" w:rsidTr="005968F7">
        <w:trPr>
          <w:trHeight w:val="630"/>
          <w:del w:id="4360" w:author="100093" w:date="2025-07-17T20:22:00Z"/>
        </w:trPr>
        <w:tc>
          <w:tcPr>
            <w:tcW w:w="2121" w:type="dxa"/>
            <w:vAlign w:val="center"/>
          </w:tcPr>
          <w:p w14:paraId="0E3452FA" w14:textId="5CED1686" w:rsidR="00BD5CA4" w:rsidRPr="00002002" w:rsidDel="00EB16C6" w:rsidRDefault="00BD5CA4" w:rsidP="00EB16C6">
            <w:pPr>
              <w:pStyle w:val="a3"/>
              <w:spacing w:before="41"/>
              <w:rPr>
                <w:del w:id="4361" w:author="100093" w:date="2025-07-17T20:22:00Z"/>
                <w:sz w:val="14"/>
                <w:lang w:eastAsia="ja-JP"/>
              </w:rPr>
              <w:pPrChange w:id="4362" w:author="100093" w:date="2025-07-17T20:22:00Z">
                <w:pPr>
                  <w:pStyle w:val="TableParagraph"/>
                  <w:framePr w:hSpace="142" w:wrap="around" w:vAnchor="text" w:hAnchor="margin" w:xAlign="center" w:y="247"/>
                  <w:snapToGrid w:val="0"/>
                  <w:ind w:left="108"/>
                  <w:jc w:val="both"/>
                </w:pPr>
              </w:pPrChange>
            </w:pPr>
            <w:del w:id="4363" w:author="100093" w:date="2025-07-17T20:22:00Z">
              <w:r w:rsidRPr="00002002" w:rsidDel="00EB16C6">
                <w:rPr>
                  <w:lang w:eastAsia="ja-JP"/>
                </w:rPr>
                <w:delText>農の雇用事業</w:delText>
              </w:r>
              <w:r w:rsidR="00CC3FF0" w:rsidRPr="00002002" w:rsidDel="00EB16C6">
                <w:rPr>
                  <w:rFonts w:hint="eastAsia"/>
                  <w:lang w:eastAsia="ja-JP"/>
                </w:rPr>
                <w:delText>、</w:delText>
              </w:r>
              <w:r w:rsidR="00586191" w:rsidRPr="00002002" w:rsidDel="00EB16C6">
                <w:rPr>
                  <w:rFonts w:hint="eastAsia"/>
                  <w:lang w:eastAsia="ja-JP"/>
                </w:rPr>
                <w:delText>就職氷河期世代雇用就農者実践研修支援事業</w:delText>
              </w:r>
              <w:r w:rsidR="00CC3FF0" w:rsidRPr="00002002" w:rsidDel="00EB16C6">
                <w:rPr>
                  <w:rFonts w:hint="eastAsia"/>
                  <w:lang w:eastAsia="ja-JP"/>
                </w:rPr>
                <w:delText>又は雇用就農資金</w:delText>
              </w:r>
              <w:r w:rsidRPr="00002002" w:rsidDel="00EB16C6">
                <w:rPr>
                  <w:lang w:eastAsia="ja-JP"/>
                </w:rPr>
                <w:delText>の活用</w:delText>
              </w:r>
              <w:r w:rsidRPr="00002002" w:rsidDel="00EB16C6">
                <w:rPr>
                  <w:position w:val="10"/>
                  <w:sz w:val="14"/>
                  <w:lang w:eastAsia="ja-JP"/>
                </w:rPr>
                <w:delText>※３</w:delText>
              </w:r>
            </w:del>
          </w:p>
        </w:tc>
        <w:tc>
          <w:tcPr>
            <w:tcW w:w="6939" w:type="dxa"/>
            <w:gridSpan w:val="2"/>
          </w:tcPr>
          <w:p w14:paraId="085FF067" w14:textId="548AAD02" w:rsidR="00BD5CA4" w:rsidRPr="00002002" w:rsidDel="00EB16C6" w:rsidRDefault="00BD5CA4" w:rsidP="00EB16C6">
            <w:pPr>
              <w:pStyle w:val="a3"/>
              <w:spacing w:before="41"/>
              <w:rPr>
                <w:del w:id="4364" w:author="100093" w:date="2025-07-17T20:22:00Z"/>
              </w:rPr>
              <w:pPrChange w:id="4365" w:author="100093" w:date="2025-07-17T20:22:00Z">
                <w:pPr>
                  <w:pStyle w:val="TableParagraph"/>
                  <w:framePr w:hSpace="142" w:wrap="around" w:vAnchor="text" w:hAnchor="margin" w:xAlign="center" w:y="247"/>
                  <w:tabs>
                    <w:tab w:val="left" w:pos="2032"/>
                    <w:tab w:val="left" w:pos="2992"/>
                    <w:tab w:val="left" w:pos="3472"/>
                    <w:tab w:val="left" w:pos="4432"/>
                    <w:tab w:val="left" w:pos="4912"/>
                  </w:tabs>
                  <w:spacing w:before="160"/>
                  <w:ind w:left="1553"/>
                </w:pPr>
              </w:pPrChange>
            </w:pPr>
            <w:del w:id="4366" w:author="100093" w:date="2025-07-17T20:22:00Z">
              <w:r w:rsidRPr="00002002" w:rsidDel="00EB16C6">
                <w:delText>□</w:delText>
              </w:r>
              <w:r w:rsidRPr="00002002" w:rsidDel="00EB16C6">
                <w:tab/>
                <w:delText>有り</w:delText>
              </w:r>
              <w:r w:rsidRPr="00002002" w:rsidDel="00EB16C6">
                <w:tab/>
                <w:delText>□</w:delText>
              </w:r>
              <w:r w:rsidRPr="00002002" w:rsidDel="00EB16C6">
                <w:tab/>
                <w:delText>無し</w:delText>
              </w:r>
              <w:r w:rsidRPr="00002002" w:rsidDel="00EB16C6">
                <w:tab/>
                <w:delText>□</w:delText>
              </w:r>
              <w:r w:rsidRPr="00002002" w:rsidDel="00EB16C6">
                <w:tab/>
                <w:delText>未定</w:delText>
              </w:r>
            </w:del>
          </w:p>
        </w:tc>
      </w:tr>
    </w:tbl>
    <w:p w14:paraId="08C99590" w14:textId="40A2A41F" w:rsidR="0006451A" w:rsidRPr="00002002" w:rsidDel="00EB16C6" w:rsidRDefault="00021BD8" w:rsidP="00EB16C6">
      <w:pPr>
        <w:pStyle w:val="a3"/>
        <w:spacing w:before="41"/>
        <w:rPr>
          <w:del w:id="4367" w:author="100093" w:date="2025-07-17T20:22:00Z"/>
          <w:lang w:eastAsia="ja-JP"/>
        </w:rPr>
        <w:pPrChange w:id="4368" w:author="100093" w:date="2025-07-17T20:22:00Z">
          <w:pPr>
            <w:ind w:left="284" w:rightChars="64" w:right="141" w:hangingChars="129" w:hanging="284"/>
          </w:pPr>
        </w:pPrChange>
      </w:pPr>
      <w:del w:id="4369" w:author="100093" w:date="2025-07-17T20:22:00Z">
        <w:r w:rsidRPr="00002002" w:rsidDel="00EB16C6">
          <w:rPr>
            <w:lang w:eastAsia="ja-JP"/>
          </w:rPr>
          <w:delText>※下線部は、研修終了後に親元就農し、その後、</w:delText>
        </w:r>
        <w:r w:rsidR="00BD5CA4" w:rsidRPr="00002002" w:rsidDel="00EB16C6">
          <w:rPr>
            <w:rFonts w:hint="eastAsia"/>
            <w:szCs w:val="20"/>
            <w:lang w:eastAsia="ja-JP"/>
          </w:rPr>
          <w:delText>当該農業経営を</w:delText>
        </w:r>
        <w:r w:rsidR="00BD5CA4" w:rsidRPr="00002002" w:rsidDel="00EB16C6">
          <w:rPr>
            <w:szCs w:val="20"/>
            <w:lang w:eastAsia="ja-JP"/>
          </w:rPr>
          <w:delText>継承</w:delText>
        </w:r>
        <w:r w:rsidR="00CC3FF0" w:rsidRPr="00002002" w:rsidDel="00EB16C6">
          <w:rPr>
            <w:rFonts w:hint="eastAsia"/>
            <w:szCs w:val="20"/>
            <w:lang w:eastAsia="ja-JP"/>
          </w:rPr>
          <w:delText>する、</w:delText>
        </w:r>
        <w:r w:rsidR="00BD5CA4" w:rsidRPr="00002002" w:rsidDel="00EB16C6">
          <w:rPr>
            <w:szCs w:val="20"/>
            <w:lang w:eastAsia="ja-JP"/>
          </w:rPr>
          <w:delText>法人の</w:delText>
        </w:r>
        <w:r w:rsidR="00BD5CA4" w:rsidRPr="00002002" w:rsidDel="00EB16C6">
          <w:rPr>
            <w:rFonts w:hint="eastAsia"/>
            <w:szCs w:val="20"/>
            <w:lang w:eastAsia="ja-JP"/>
          </w:rPr>
          <w:delText>（共同）</w:delText>
        </w:r>
        <w:r w:rsidRPr="00002002" w:rsidDel="00EB16C6">
          <w:rPr>
            <w:lang w:eastAsia="ja-JP"/>
          </w:rPr>
          <w:delText>経営者となる</w:delText>
        </w:r>
        <w:r w:rsidR="00CC3FF0" w:rsidRPr="00002002" w:rsidDel="00EB16C6">
          <w:rPr>
            <w:rFonts w:hint="eastAsia"/>
            <w:lang w:eastAsia="ja-JP"/>
          </w:rPr>
          <w:delText>又は親の農業経営とは別に新たな部門を開始する</w:delText>
        </w:r>
        <w:r w:rsidRPr="00002002" w:rsidDel="00EB16C6">
          <w:rPr>
            <w:lang w:eastAsia="ja-JP"/>
          </w:rPr>
          <w:delText>ことにより独立・自営就農した場合は「親元就農」とする。</w:delText>
        </w:r>
      </w:del>
    </w:p>
    <w:p w14:paraId="387B583B" w14:textId="7BC28CCA" w:rsidR="0006451A" w:rsidRPr="00002002" w:rsidDel="00EB16C6" w:rsidRDefault="00021BD8" w:rsidP="00EB16C6">
      <w:pPr>
        <w:pStyle w:val="a3"/>
        <w:spacing w:before="41"/>
        <w:rPr>
          <w:del w:id="4370" w:author="100093" w:date="2025-07-17T20:22:00Z"/>
          <w:lang w:eastAsia="ja-JP"/>
        </w:rPr>
        <w:pPrChange w:id="4371" w:author="100093" w:date="2025-07-17T20:22:00Z">
          <w:pPr>
            <w:spacing w:before="4"/>
            <w:ind w:left="849" w:rightChars="64" w:right="141" w:hangingChars="386" w:hanging="849"/>
          </w:pPr>
        </w:pPrChange>
      </w:pPr>
      <w:del w:id="4372" w:author="100093" w:date="2025-07-17T20:22:00Z">
        <w:r w:rsidRPr="00002002" w:rsidDel="00EB16C6">
          <w:rPr>
            <w:lang w:eastAsia="ja-JP"/>
          </w:rPr>
          <w:delText>※１</w:delText>
        </w:r>
        <w:r w:rsidR="002C7E0A" w:rsidRPr="00002002" w:rsidDel="00EB16C6">
          <w:rPr>
            <w:rFonts w:hint="eastAsia"/>
            <w:lang w:eastAsia="ja-JP"/>
          </w:rPr>
          <w:delText xml:space="preserve">　</w:delText>
        </w:r>
        <w:r w:rsidRPr="00002002" w:rsidDel="00EB16C6">
          <w:rPr>
            <w:lang w:eastAsia="ja-JP"/>
          </w:rPr>
          <w:delText>親元就農時の就農報告の場合のみ記入できる。</w:delText>
        </w:r>
      </w:del>
    </w:p>
    <w:p w14:paraId="6EF49BA2" w14:textId="263D0647" w:rsidR="0006451A" w:rsidRPr="00002002" w:rsidDel="00EB16C6" w:rsidRDefault="00021BD8" w:rsidP="00EB16C6">
      <w:pPr>
        <w:pStyle w:val="a3"/>
        <w:spacing w:before="41"/>
        <w:rPr>
          <w:del w:id="4373" w:author="100093" w:date="2025-07-17T20:22:00Z"/>
          <w:lang w:eastAsia="ja-JP"/>
        </w:rPr>
        <w:pPrChange w:id="4374" w:author="100093" w:date="2025-07-17T20:22:00Z">
          <w:pPr>
            <w:spacing w:before="4"/>
            <w:ind w:left="849" w:rightChars="64" w:right="141" w:hangingChars="386" w:hanging="849"/>
          </w:pPr>
        </w:pPrChange>
      </w:pPr>
      <w:del w:id="4375" w:author="100093" w:date="2025-07-17T20:22:00Z">
        <w:r w:rsidRPr="00002002" w:rsidDel="00EB16C6">
          <w:rPr>
            <w:lang w:eastAsia="ja-JP"/>
          </w:rPr>
          <w:delText>※２</w:delText>
        </w:r>
        <w:r w:rsidR="002C7E0A" w:rsidRPr="00002002" w:rsidDel="00EB16C6">
          <w:rPr>
            <w:rFonts w:hint="eastAsia"/>
            <w:lang w:eastAsia="ja-JP"/>
          </w:rPr>
          <w:delText xml:space="preserve">　</w:delText>
        </w:r>
        <w:r w:rsidRPr="00002002" w:rsidDel="00EB16C6">
          <w:rPr>
            <w:lang w:eastAsia="ja-JP"/>
          </w:rPr>
          <w:delText>独立・自営就農の場合のみ記入</w:delText>
        </w:r>
      </w:del>
    </w:p>
    <w:p w14:paraId="39038BA4" w14:textId="65CABF6C" w:rsidR="0006451A" w:rsidRPr="00002002" w:rsidDel="00EB16C6" w:rsidRDefault="00021BD8" w:rsidP="00EB16C6">
      <w:pPr>
        <w:pStyle w:val="a3"/>
        <w:spacing w:before="41"/>
        <w:rPr>
          <w:del w:id="4376" w:author="100093" w:date="2025-07-17T20:22:00Z"/>
          <w:lang w:eastAsia="ja-JP"/>
        </w:rPr>
        <w:pPrChange w:id="4377" w:author="100093" w:date="2025-07-17T20:22:00Z">
          <w:pPr>
            <w:spacing w:before="3"/>
          </w:pPr>
        </w:pPrChange>
      </w:pPr>
      <w:del w:id="4378" w:author="100093" w:date="2025-07-17T20:22:00Z">
        <w:r w:rsidRPr="00002002" w:rsidDel="00EB16C6">
          <w:rPr>
            <w:lang w:eastAsia="ja-JP"/>
          </w:rPr>
          <w:delText>※３</w:delText>
        </w:r>
        <w:r w:rsidR="002C7E0A" w:rsidRPr="00002002" w:rsidDel="00EB16C6">
          <w:rPr>
            <w:rFonts w:hint="eastAsia"/>
            <w:lang w:eastAsia="ja-JP"/>
          </w:rPr>
          <w:delText xml:space="preserve">　</w:delText>
        </w:r>
        <w:r w:rsidRPr="00002002" w:rsidDel="00EB16C6">
          <w:rPr>
            <w:lang w:eastAsia="ja-JP"/>
          </w:rPr>
          <w:delText>雇用就農の場合のみ記入</w:delText>
        </w:r>
      </w:del>
    </w:p>
    <w:p w14:paraId="5810DABC" w14:textId="2E1E8134" w:rsidR="0006451A" w:rsidRPr="00002002" w:rsidDel="00EB16C6" w:rsidRDefault="0006451A" w:rsidP="00EB16C6">
      <w:pPr>
        <w:pStyle w:val="a3"/>
        <w:spacing w:before="41"/>
        <w:rPr>
          <w:del w:id="4379" w:author="100093" w:date="2025-07-17T20:22:00Z"/>
          <w:lang w:eastAsia="ja-JP"/>
        </w:rPr>
        <w:pPrChange w:id="4380" w:author="100093" w:date="2025-07-17T20:22:00Z">
          <w:pPr/>
        </w:pPrChange>
      </w:pPr>
    </w:p>
    <w:p w14:paraId="19A43511" w14:textId="7C3F13F5" w:rsidR="006727E3" w:rsidRPr="00002002" w:rsidDel="00EB16C6" w:rsidRDefault="006727E3" w:rsidP="00EB16C6">
      <w:pPr>
        <w:pStyle w:val="a3"/>
        <w:spacing w:before="41"/>
        <w:rPr>
          <w:del w:id="4381" w:author="100093" w:date="2025-07-17T20:22:00Z"/>
          <w:lang w:eastAsia="ja-JP"/>
        </w:rPr>
        <w:pPrChange w:id="4382" w:author="100093" w:date="2025-07-17T20:22:00Z">
          <w:pPr>
            <w:spacing w:before="40"/>
            <w:ind w:firstLineChars="129" w:firstLine="284"/>
          </w:pPr>
        </w:pPrChange>
      </w:pPr>
      <w:del w:id="4383" w:author="100093" w:date="2025-07-17T20:22:00Z">
        <w:r w:rsidRPr="00002002" w:rsidDel="00EB16C6">
          <w:rPr>
            <w:lang w:eastAsia="ja-JP"/>
          </w:rPr>
          <w:delText>添付書類</w:delText>
        </w:r>
      </w:del>
    </w:p>
    <w:p w14:paraId="4B948DB0" w14:textId="5D9175F8" w:rsidR="006727E3" w:rsidRPr="00002002" w:rsidDel="00EB16C6" w:rsidRDefault="006727E3" w:rsidP="00EB16C6">
      <w:pPr>
        <w:pStyle w:val="a3"/>
        <w:spacing w:before="41"/>
        <w:rPr>
          <w:del w:id="4384" w:author="100093" w:date="2025-07-17T20:22:00Z"/>
          <w:lang w:eastAsia="ja-JP"/>
        </w:rPr>
        <w:pPrChange w:id="4385" w:author="100093" w:date="2025-07-17T20:22:00Z">
          <w:pPr>
            <w:spacing w:before="3" w:line="242" w:lineRule="auto"/>
            <w:ind w:leftChars="193" w:left="709" w:right="506" w:hangingChars="129" w:hanging="284"/>
          </w:pPr>
        </w:pPrChange>
      </w:pPr>
      <w:del w:id="4386" w:author="100093" w:date="2025-07-17T20:22:00Z">
        <w:r w:rsidRPr="00002002" w:rsidDel="00EB16C6">
          <w:rPr>
            <w:lang w:eastAsia="ja-JP"/>
          </w:rPr>
          <w:delText>・</w:delText>
        </w:r>
        <w:r w:rsidR="00BD5CA4" w:rsidRPr="00002002" w:rsidDel="00EB16C6">
          <w:rPr>
            <w:szCs w:val="20"/>
            <w:lang w:eastAsia="ja-JP"/>
          </w:rPr>
          <w:delText>農地及び主要な農業機械・施設の一覧、農地</w:delText>
        </w:r>
        <w:r w:rsidR="00BD5CA4" w:rsidRPr="00002002" w:rsidDel="00EB16C6">
          <w:rPr>
            <w:rFonts w:hint="eastAsia"/>
            <w:szCs w:val="20"/>
            <w:lang w:eastAsia="ja-JP"/>
          </w:rPr>
          <w:delText>の権利設定の状況が確認できる書類、</w:delText>
        </w:r>
        <w:r w:rsidR="00BD5CA4" w:rsidRPr="00002002" w:rsidDel="00EB16C6">
          <w:rPr>
            <w:rFonts w:hint="eastAsia"/>
            <w:lang w:eastAsia="ja-JP"/>
          </w:rPr>
          <w:delText>農業機械・施設を自ら所有し、又は借りていることが確認できる書類及び</w:delText>
        </w:r>
        <w:r w:rsidR="00BD5CA4" w:rsidRPr="00002002" w:rsidDel="00EB16C6">
          <w:rPr>
            <w:szCs w:val="20"/>
            <w:lang w:eastAsia="ja-JP"/>
          </w:rPr>
          <w:delText>通帳の写し（独立・自営就農の場合）</w:delText>
        </w:r>
      </w:del>
    </w:p>
    <w:p w14:paraId="1D0C81D7" w14:textId="100183E0" w:rsidR="006727E3" w:rsidRPr="00002002" w:rsidDel="00EB16C6" w:rsidRDefault="006727E3" w:rsidP="00EB16C6">
      <w:pPr>
        <w:pStyle w:val="a3"/>
        <w:spacing w:before="41"/>
        <w:rPr>
          <w:del w:id="4387" w:author="100093" w:date="2025-07-17T20:22:00Z"/>
          <w:lang w:eastAsia="ja-JP"/>
        </w:rPr>
        <w:pPrChange w:id="4388" w:author="100093" w:date="2025-07-17T20:22:00Z">
          <w:pPr>
            <w:spacing w:before="4"/>
            <w:ind w:leftChars="193" w:left="709" w:hangingChars="129" w:hanging="284"/>
          </w:pPr>
        </w:pPrChange>
      </w:pPr>
      <w:del w:id="4389" w:author="100093" w:date="2025-07-17T20:22:00Z">
        <w:r w:rsidRPr="00002002" w:rsidDel="00EB16C6">
          <w:rPr>
            <w:lang w:eastAsia="ja-JP"/>
          </w:rPr>
          <w:delText>・雇用契約書等の写し（雇用就農の場合）</w:delText>
        </w:r>
      </w:del>
    </w:p>
    <w:p w14:paraId="03DDD3F9" w14:textId="032D23F5" w:rsidR="006727E3" w:rsidRPr="00002002" w:rsidDel="00EB16C6" w:rsidRDefault="006727E3" w:rsidP="00EB16C6">
      <w:pPr>
        <w:pStyle w:val="a3"/>
        <w:spacing w:before="41"/>
        <w:rPr>
          <w:del w:id="4390" w:author="100093" w:date="2025-07-17T20:22:00Z"/>
          <w:lang w:eastAsia="ja-JP"/>
        </w:rPr>
        <w:pPrChange w:id="4391" w:author="100093" w:date="2025-07-17T20:22:00Z">
          <w:pPr>
            <w:spacing w:before="1"/>
            <w:ind w:leftChars="193" w:left="709" w:hangingChars="129" w:hanging="284"/>
          </w:pPr>
        </w:pPrChange>
      </w:pPr>
      <w:del w:id="4392" w:author="100093" w:date="2025-07-17T20:22:00Z">
        <w:r w:rsidRPr="00002002" w:rsidDel="00EB16C6">
          <w:rPr>
            <w:rFonts w:hint="eastAsia"/>
            <w:lang w:eastAsia="ja-JP"/>
          </w:rPr>
          <w:delText>・</w:delText>
        </w:r>
        <w:r w:rsidRPr="00002002" w:rsidDel="00EB16C6">
          <w:rPr>
            <w:lang w:eastAsia="ja-JP"/>
          </w:rPr>
          <w:delText>青色事業専従者給与に関する届出（変更届出）書の写し（親元就農の場合）</w:delText>
        </w:r>
      </w:del>
    </w:p>
    <w:p w14:paraId="7019BA24" w14:textId="3BC531F1" w:rsidR="006727E3" w:rsidRPr="00002002" w:rsidDel="00EB16C6" w:rsidRDefault="002455E3" w:rsidP="00EB16C6">
      <w:pPr>
        <w:pStyle w:val="a3"/>
        <w:spacing w:before="41"/>
        <w:rPr>
          <w:del w:id="4393" w:author="100093" w:date="2025-07-17T20:22:00Z"/>
          <w:lang w:eastAsia="ja-JP"/>
        </w:rPr>
        <w:sectPr w:rsidR="006727E3" w:rsidRPr="00002002" w:rsidDel="00EB16C6" w:rsidSect="00EB16C6">
          <w:pgSz w:w="11910" w:h="16840"/>
          <w:pgMar w:top="1134" w:right="1562" w:bottom="993" w:left="1276" w:header="0" w:footer="494" w:gutter="0"/>
          <w:cols w:space="720"/>
          <w:sectPrChange w:id="4394" w:author="100093" w:date="2025-07-17T20:22:00Z">
            <w:sectPr w:rsidR="006727E3" w:rsidRPr="00002002" w:rsidDel="00EB16C6" w:rsidSect="00EB16C6">
              <w:pgMar w:top="1135" w:right="1562" w:bottom="993" w:left="1276" w:header="0" w:footer="494" w:gutter="0"/>
            </w:sectPr>
          </w:sectPrChange>
        </w:sectPr>
        <w:pPrChange w:id="4395" w:author="100093" w:date="2025-07-17T20:22:00Z">
          <w:pPr>
            <w:spacing w:before="4"/>
            <w:ind w:leftChars="193" w:left="709" w:hangingChars="129" w:hanging="284"/>
          </w:pPr>
        </w:pPrChange>
      </w:pPr>
      <w:del w:id="4396" w:author="100093" w:date="2025-07-17T20:22:00Z">
        <w:r w:rsidRPr="00002002" w:rsidDel="00EB16C6">
          <w:rPr>
            <w:lang w:eastAsia="ja-JP"/>
          </w:rPr>
          <w:delText>・家族経営協定等の写し（親元就農の場合</w:delText>
        </w:r>
        <w:r w:rsidRPr="00002002" w:rsidDel="00EB16C6">
          <w:rPr>
            <w:rFonts w:hint="eastAsia"/>
            <w:lang w:eastAsia="ja-JP"/>
          </w:rPr>
          <w:delText>）</w:delText>
        </w:r>
      </w:del>
    </w:p>
    <w:p w14:paraId="2606EA3F" w14:textId="0CB1DADE" w:rsidR="0006451A" w:rsidRPr="00002002" w:rsidDel="00EB16C6" w:rsidRDefault="00021BD8" w:rsidP="00EB16C6">
      <w:pPr>
        <w:pStyle w:val="a3"/>
        <w:spacing w:before="41"/>
        <w:rPr>
          <w:del w:id="4397" w:author="100093" w:date="2025-07-17T20:22:00Z"/>
        </w:rPr>
        <w:pPrChange w:id="4398" w:author="100093" w:date="2025-07-17T20:22:00Z">
          <w:pPr>
            <w:pStyle w:val="a3"/>
            <w:spacing w:before="53"/>
          </w:pPr>
        </w:pPrChange>
      </w:pPr>
      <w:del w:id="4399" w:author="100093" w:date="2025-07-17T20:22:00Z">
        <w:r w:rsidRPr="00002002" w:rsidDel="00EB16C6">
          <w:delText>別紙様式第 15 号</w:delText>
        </w:r>
      </w:del>
    </w:p>
    <w:p w14:paraId="72552D67" w14:textId="1E261D2A" w:rsidR="0006451A" w:rsidRPr="00002002" w:rsidDel="00EB16C6" w:rsidRDefault="0006451A" w:rsidP="00EB16C6">
      <w:pPr>
        <w:pStyle w:val="a3"/>
        <w:spacing w:before="41"/>
        <w:rPr>
          <w:del w:id="4400" w:author="100093" w:date="2025-07-17T20:22:00Z"/>
          <w:sz w:val="26"/>
        </w:rPr>
        <w:pPrChange w:id="4401" w:author="100093" w:date="2025-07-17T20:22:00Z">
          <w:pPr>
            <w:pStyle w:val="a3"/>
            <w:spacing w:before="3"/>
          </w:pPr>
        </w:pPrChange>
      </w:pPr>
    </w:p>
    <w:p w14:paraId="48BBC34D" w14:textId="372FB0EA" w:rsidR="0006451A" w:rsidRPr="00002002" w:rsidDel="00EB16C6" w:rsidRDefault="00021BD8" w:rsidP="00EB16C6">
      <w:pPr>
        <w:pStyle w:val="a3"/>
        <w:spacing w:before="41"/>
        <w:rPr>
          <w:del w:id="4402" w:author="100093" w:date="2025-07-17T20:22:00Z"/>
        </w:rPr>
        <w:pPrChange w:id="4403" w:author="100093" w:date="2025-07-17T20:22:00Z">
          <w:pPr>
            <w:pStyle w:val="4"/>
          </w:pPr>
        </w:pPrChange>
      </w:pPr>
      <w:del w:id="4404" w:author="100093" w:date="2025-07-17T20:22:00Z">
        <w:r w:rsidRPr="00002002" w:rsidDel="00EB16C6">
          <w:delText>就農中断届</w:delText>
        </w:r>
      </w:del>
    </w:p>
    <w:p w14:paraId="6640369D" w14:textId="3BA2DB26" w:rsidR="0006451A" w:rsidRPr="00002002" w:rsidDel="00EB16C6" w:rsidRDefault="0006451A" w:rsidP="00EB16C6">
      <w:pPr>
        <w:pStyle w:val="a3"/>
        <w:spacing w:before="41"/>
        <w:rPr>
          <w:del w:id="4405" w:author="100093" w:date="2025-07-17T20:22:00Z"/>
          <w:sz w:val="17"/>
        </w:rPr>
        <w:pPrChange w:id="4406" w:author="100093" w:date="2025-07-17T20:22:00Z">
          <w:pPr>
            <w:pStyle w:val="a3"/>
            <w:spacing w:before="8"/>
          </w:pPr>
        </w:pPrChange>
      </w:pPr>
    </w:p>
    <w:p w14:paraId="487C167A" w14:textId="5E6858FE" w:rsidR="0006451A" w:rsidRPr="00002002" w:rsidDel="00EB16C6" w:rsidRDefault="00345D90" w:rsidP="00EB16C6">
      <w:pPr>
        <w:pStyle w:val="a3"/>
        <w:spacing w:before="41"/>
        <w:rPr>
          <w:del w:id="4407" w:author="100093" w:date="2025-07-17T20:22:00Z"/>
          <w:lang w:eastAsia="ja-JP"/>
        </w:rPr>
        <w:pPrChange w:id="4408" w:author="100093" w:date="2025-07-17T20:22:00Z">
          <w:pPr>
            <w:pStyle w:val="a3"/>
            <w:tabs>
              <w:tab w:val="left" w:pos="8351"/>
              <w:tab w:val="left" w:pos="9311"/>
              <w:tab w:val="left" w:pos="10271"/>
            </w:tabs>
            <w:spacing w:before="66"/>
            <w:jc w:val="right"/>
          </w:pPr>
        </w:pPrChange>
      </w:pPr>
      <w:del w:id="4409" w:author="100093" w:date="2025-07-17T20:22:00Z">
        <w:r w:rsidRPr="00002002" w:rsidDel="00EB16C6">
          <w:rPr>
            <w:lang w:eastAsia="ja-JP"/>
          </w:rPr>
          <w:delText>令和</w:delText>
        </w:r>
        <w:r w:rsidR="002C7E0A" w:rsidRPr="00002002" w:rsidDel="00EB16C6">
          <w:rPr>
            <w:rFonts w:hint="eastAsia"/>
            <w:lang w:eastAsia="ja-JP"/>
          </w:rPr>
          <w:delText xml:space="preserve">　　</w:delText>
        </w:r>
        <w:r w:rsidR="00021BD8" w:rsidRPr="00002002" w:rsidDel="00EB16C6">
          <w:rPr>
            <w:lang w:eastAsia="ja-JP"/>
          </w:rPr>
          <w:delText>年</w:delText>
        </w:r>
        <w:r w:rsidR="002C7E0A" w:rsidRPr="00002002" w:rsidDel="00EB16C6">
          <w:rPr>
            <w:rFonts w:hint="eastAsia"/>
            <w:lang w:eastAsia="ja-JP"/>
          </w:rPr>
          <w:delText xml:space="preserve">　　</w:delText>
        </w:r>
        <w:r w:rsidR="00021BD8" w:rsidRPr="00002002" w:rsidDel="00EB16C6">
          <w:rPr>
            <w:lang w:eastAsia="ja-JP"/>
          </w:rPr>
          <w:delText>月</w:delText>
        </w:r>
        <w:r w:rsidR="002C7E0A" w:rsidRPr="00002002" w:rsidDel="00EB16C6">
          <w:rPr>
            <w:rFonts w:hint="eastAsia"/>
            <w:lang w:eastAsia="ja-JP"/>
          </w:rPr>
          <w:delText xml:space="preserve">　　</w:delText>
        </w:r>
        <w:r w:rsidR="00021BD8" w:rsidRPr="00002002" w:rsidDel="00EB16C6">
          <w:rPr>
            <w:lang w:eastAsia="ja-JP"/>
          </w:rPr>
          <w:delText>日</w:delText>
        </w:r>
      </w:del>
    </w:p>
    <w:p w14:paraId="5B77204F" w14:textId="642AFAB0" w:rsidR="0006451A" w:rsidRPr="00002002" w:rsidDel="00EB16C6" w:rsidRDefault="0006451A" w:rsidP="00EB16C6">
      <w:pPr>
        <w:pStyle w:val="a3"/>
        <w:spacing w:before="41"/>
        <w:rPr>
          <w:del w:id="4410" w:author="100093" w:date="2025-07-17T20:22:00Z"/>
          <w:sz w:val="20"/>
          <w:lang w:eastAsia="ja-JP"/>
        </w:rPr>
        <w:pPrChange w:id="4411" w:author="100093" w:date="2025-07-17T20:22:00Z">
          <w:pPr>
            <w:pStyle w:val="a3"/>
          </w:pPr>
        </w:pPrChange>
      </w:pPr>
    </w:p>
    <w:p w14:paraId="041F5650" w14:textId="5FE019C9" w:rsidR="0006451A" w:rsidRPr="00002002" w:rsidDel="00EB16C6" w:rsidRDefault="0006451A" w:rsidP="00EB16C6">
      <w:pPr>
        <w:pStyle w:val="a3"/>
        <w:spacing w:before="41"/>
        <w:rPr>
          <w:del w:id="4412" w:author="100093" w:date="2025-07-17T20:22:00Z"/>
          <w:sz w:val="21"/>
          <w:lang w:eastAsia="ja-JP"/>
        </w:rPr>
        <w:pPrChange w:id="4413" w:author="100093" w:date="2025-07-17T20:22:00Z">
          <w:pPr>
            <w:pStyle w:val="a3"/>
            <w:spacing w:before="1"/>
          </w:pPr>
        </w:pPrChange>
      </w:pPr>
    </w:p>
    <w:p w14:paraId="413EE5D9" w14:textId="3F5810AD" w:rsidR="0006451A" w:rsidRPr="00002002" w:rsidDel="00EB16C6" w:rsidRDefault="00021BD8" w:rsidP="00EB16C6">
      <w:pPr>
        <w:pStyle w:val="a3"/>
        <w:spacing w:before="41"/>
        <w:rPr>
          <w:del w:id="4414" w:author="100093" w:date="2025-07-17T20:22:00Z"/>
          <w:lang w:eastAsia="ja-JP"/>
        </w:rPr>
        <w:pPrChange w:id="4415" w:author="100093" w:date="2025-07-17T20:22:00Z">
          <w:pPr>
            <w:pStyle w:val="a3"/>
            <w:spacing w:before="66"/>
            <w:ind w:left="2831"/>
          </w:pPr>
        </w:pPrChange>
      </w:pPr>
      <w:del w:id="4416" w:author="100093" w:date="2025-07-17T20:22:00Z">
        <w:r w:rsidRPr="00002002" w:rsidDel="00EB16C6">
          <w:rPr>
            <w:lang w:eastAsia="ja-JP"/>
          </w:rPr>
          <w:delText>殿</w:delText>
        </w:r>
      </w:del>
    </w:p>
    <w:p w14:paraId="250484CF" w14:textId="30848468" w:rsidR="0006451A" w:rsidRPr="00002002" w:rsidDel="00EB16C6" w:rsidRDefault="0006451A" w:rsidP="00EB16C6">
      <w:pPr>
        <w:pStyle w:val="a3"/>
        <w:spacing w:before="41"/>
        <w:rPr>
          <w:del w:id="4417" w:author="100093" w:date="2025-07-17T20:22:00Z"/>
          <w:sz w:val="20"/>
          <w:lang w:eastAsia="ja-JP"/>
        </w:rPr>
        <w:pPrChange w:id="4418" w:author="100093" w:date="2025-07-17T20:22:00Z">
          <w:pPr>
            <w:pStyle w:val="a3"/>
          </w:pPr>
        </w:pPrChange>
      </w:pPr>
    </w:p>
    <w:p w14:paraId="3967BDE9" w14:textId="66D84F2A" w:rsidR="0006451A" w:rsidRPr="00002002" w:rsidDel="00EB16C6" w:rsidRDefault="0006451A" w:rsidP="00EB16C6">
      <w:pPr>
        <w:pStyle w:val="a3"/>
        <w:spacing w:before="41"/>
        <w:rPr>
          <w:del w:id="4419" w:author="100093" w:date="2025-07-17T20:22:00Z"/>
          <w:sz w:val="20"/>
          <w:lang w:eastAsia="ja-JP"/>
        </w:rPr>
        <w:pPrChange w:id="4420" w:author="100093" w:date="2025-07-17T20:22:00Z">
          <w:pPr>
            <w:pStyle w:val="a3"/>
            <w:spacing w:before="11"/>
          </w:pPr>
        </w:pPrChange>
      </w:pPr>
    </w:p>
    <w:p w14:paraId="5BED5CC6" w14:textId="71E6DE59" w:rsidR="0006451A" w:rsidRPr="00002002" w:rsidDel="00EB16C6" w:rsidRDefault="00021BD8" w:rsidP="00EB16C6">
      <w:pPr>
        <w:pStyle w:val="a3"/>
        <w:spacing w:before="41"/>
        <w:rPr>
          <w:del w:id="4421" w:author="100093" w:date="2025-07-17T20:22:00Z"/>
          <w:lang w:eastAsia="ja-JP"/>
        </w:rPr>
        <w:pPrChange w:id="4422" w:author="100093" w:date="2025-07-17T20:22:00Z">
          <w:pPr>
            <w:pStyle w:val="a3"/>
            <w:tabs>
              <w:tab w:val="left" w:pos="9731"/>
            </w:tabs>
            <w:spacing w:before="67"/>
            <w:ind w:firstLineChars="1890" w:firstLine="4536"/>
          </w:pPr>
        </w:pPrChange>
      </w:pPr>
      <w:del w:id="4423" w:author="100093" w:date="2025-07-17T20:22:00Z">
        <w:r w:rsidRPr="00002002" w:rsidDel="00EB16C6">
          <w:rPr>
            <w:lang w:eastAsia="ja-JP"/>
          </w:rPr>
          <w:delText>氏名</w:delText>
        </w:r>
        <w:r w:rsidR="002C7E0A" w:rsidRPr="00002002" w:rsidDel="00EB16C6">
          <w:rPr>
            <w:rFonts w:hint="eastAsia"/>
            <w:lang w:eastAsia="ja-JP"/>
          </w:rPr>
          <w:delText xml:space="preserve">　　　　　　　　　　　</w:delText>
        </w:r>
      </w:del>
    </w:p>
    <w:p w14:paraId="5941D19D" w14:textId="40ECF0C5" w:rsidR="0006451A" w:rsidRPr="00002002" w:rsidDel="00EB16C6" w:rsidRDefault="0006451A" w:rsidP="00EB16C6">
      <w:pPr>
        <w:pStyle w:val="a3"/>
        <w:spacing w:before="41"/>
        <w:rPr>
          <w:del w:id="4424" w:author="100093" w:date="2025-07-17T20:22:00Z"/>
          <w:lang w:eastAsia="ja-JP"/>
        </w:rPr>
        <w:pPrChange w:id="4425" w:author="100093" w:date="2025-07-17T20:22:00Z">
          <w:pPr>
            <w:pStyle w:val="a3"/>
            <w:spacing w:before="11"/>
          </w:pPr>
        </w:pPrChange>
      </w:pPr>
    </w:p>
    <w:p w14:paraId="4D1361CE" w14:textId="0CB01C6D" w:rsidR="0006451A" w:rsidRPr="00002002" w:rsidDel="00EB16C6" w:rsidRDefault="00CC3FF0" w:rsidP="00EB16C6">
      <w:pPr>
        <w:pStyle w:val="a3"/>
        <w:spacing w:before="41"/>
        <w:rPr>
          <w:del w:id="4426" w:author="100093" w:date="2025-07-17T20:22:00Z"/>
          <w:lang w:eastAsia="ja-JP"/>
        </w:rPr>
        <w:pPrChange w:id="4427" w:author="100093" w:date="2025-07-17T20:22:00Z">
          <w:pPr>
            <w:pStyle w:val="a3"/>
            <w:spacing w:line="242" w:lineRule="auto"/>
            <w:ind w:firstLineChars="100" w:firstLine="240"/>
          </w:pPr>
        </w:pPrChange>
      </w:pPr>
      <w:del w:id="4428"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w:delText>
        </w:r>
        <w:r w:rsidR="00021BD8" w:rsidRPr="00002002" w:rsidDel="00EB16C6">
          <w:rPr>
            <w:spacing w:val="-9"/>
            <w:u w:val="single"/>
            <w:lang w:eastAsia="ja-JP"/>
          </w:rPr>
          <w:delText>１の（７）</w:delText>
        </w:r>
        <w:r w:rsidR="00021BD8" w:rsidRPr="00002002" w:rsidDel="00EB16C6">
          <w:rPr>
            <w:spacing w:val="-9"/>
            <w:lang w:eastAsia="ja-JP"/>
          </w:rPr>
          <w:delText>の規定に基づき就農中断届を提出します。</w:delText>
        </w:r>
      </w:del>
    </w:p>
    <w:p w14:paraId="0655C452" w14:textId="5B3F45DB" w:rsidR="0006451A" w:rsidRPr="00002002" w:rsidDel="00EB16C6" w:rsidRDefault="0006451A" w:rsidP="00EB16C6">
      <w:pPr>
        <w:pStyle w:val="a3"/>
        <w:spacing w:before="41"/>
        <w:rPr>
          <w:del w:id="4429" w:author="100093" w:date="2025-07-17T20:22:00Z"/>
          <w:sz w:val="18"/>
          <w:lang w:eastAsia="ja-JP"/>
        </w:rPr>
        <w:pPrChange w:id="4430" w:author="100093" w:date="2025-07-17T20:22:00Z">
          <w:pPr>
            <w:pStyle w:val="a3"/>
            <w:spacing w:before="12"/>
          </w:pPr>
        </w:pPrChange>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rsidDel="00EB16C6" w14:paraId="71446DC5" w14:textId="4D2B5F17" w:rsidTr="002C7E0A">
        <w:trPr>
          <w:trHeight w:val="971"/>
          <w:del w:id="4431" w:author="100093" w:date="2025-07-17T20:22:00Z"/>
        </w:trPr>
        <w:tc>
          <w:tcPr>
            <w:tcW w:w="2127" w:type="dxa"/>
            <w:vAlign w:val="center"/>
          </w:tcPr>
          <w:p w14:paraId="6E62340E" w14:textId="1A6DE74E" w:rsidR="002C7E0A" w:rsidRPr="00002002" w:rsidDel="00EB16C6" w:rsidRDefault="002C7E0A" w:rsidP="00EB16C6">
            <w:pPr>
              <w:pStyle w:val="a3"/>
              <w:spacing w:before="41"/>
              <w:rPr>
                <w:del w:id="4432" w:author="100093" w:date="2025-07-17T20:22:00Z"/>
              </w:rPr>
              <w:pPrChange w:id="4433" w:author="100093" w:date="2025-07-17T20:22:00Z">
                <w:pPr>
                  <w:pStyle w:val="TableParagraph"/>
                  <w:ind w:left="152" w:right="145"/>
                  <w:jc w:val="center"/>
                </w:pPr>
              </w:pPrChange>
            </w:pPr>
            <w:del w:id="4434" w:author="100093" w:date="2025-07-17T20:22:00Z">
              <w:r w:rsidRPr="00002002" w:rsidDel="00EB16C6">
                <w:delText>就農中断</w:delText>
              </w:r>
            </w:del>
          </w:p>
          <w:p w14:paraId="0FB21624" w14:textId="4DE5BADD" w:rsidR="002C7E0A" w:rsidRPr="00002002" w:rsidDel="00EB16C6" w:rsidRDefault="002C7E0A" w:rsidP="00EB16C6">
            <w:pPr>
              <w:pStyle w:val="a3"/>
              <w:spacing w:before="41"/>
              <w:rPr>
                <w:del w:id="4435" w:author="100093" w:date="2025-07-17T20:22:00Z"/>
              </w:rPr>
              <w:pPrChange w:id="4436" w:author="100093" w:date="2025-07-17T20:22:00Z">
                <w:pPr>
                  <w:pStyle w:val="TableParagraph"/>
                  <w:ind w:left="152" w:right="145"/>
                  <w:jc w:val="center"/>
                </w:pPr>
              </w:pPrChange>
            </w:pPr>
            <w:del w:id="4437" w:author="100093" w:date="2025-07-17T20:22:00Z">
              <w:r w:rsidRPr="00002002" w:rsidDel="00EB16C6">
                <w:delText>予定期間</w:delText>
              </w:r>
            </w:del>
          </w:p>
        </w:tc>
        <w:tc>
          <w:tcPr>
            <w:tcW w:w="1110" w:type="dxa"/>
            <w:tcBorders>
              <w:right w:val="nil"/>
            </w:tcBorders>
            <w:vAlign w:val="center"/>
          </w:tcPr>
          <w:p w14:paraId="3E080FA9" w14:textId="5925C9B3" w:rsidR="002C7E0A" w:rsidRPr="00002002" w:rsidDel="00EB16C6" w:rsidRDefault="002C7E0A" w:rsidP="00EB16C6">
            <w:pPr>
              <w:pStyle w:val="a3"/>
              <w:spacing w:before="41"/>
              <w:rPr>
                <w:del w:id="4438" w:author="100093" w:date="2025-07-17T20:22:00Z"/>
              </w:rPr>
              <w:pPrChange w:id="4439" w:author="100093" w:date="2025-07-17T20:22:00Z">
                <w:pPr>
                  <w:pStyle w:val="TableParagraph"/>
                  <w:ind w:right="233"/>
                  <w:jc w:val="right"/>
                </w:pPr>
              </w:pPrChange>
            </w:pPr>
            <w:del w:id="4440" w:author="100093" w:date="2025-07-17T20:22:00Z">
              <w:r w:rsidRPr="00002002" w:rsidDel="00EB16C6">
                <w:delText>年</w:delText>
              </w:r>
            </w:del>
          </w:p>
        </w:tc>
        <w:tc>
          <w:tcPr>
            <w:tcW w:w="1110" w:type="dxa"/>
            <w:tcBorders>
              <w:left w:val="nil"/>
              <w:right w:val="nil"/>
            </w:tcBorders>
            <w:vAlign w:val="center"/>
          </w:tcPr>
          <w:p w14:paraId="564DA328" w14:textId="37774B8D" w:rsidR="002C7E0A" w:rsidRPr="00002002" w:rsidDel="00EB16C6" w:rsidRDefault="002C7E0A" w:rsidP="00EB16C6">
            <w:pPr>
              <w:pStyle w:val="a3"/>
              <w:spacing w:before="41"/>
              <w:rPr>
                <w:del w:id="4441" w:author="100093" w:date="2025-07-17T20:22:00Z"/>
              </w:rPr>
              <w:pPrChange w:id="4442" w:author="100093" w:date="2025-07-17T20:22:00Z">
                <w:pPr>
                  <w:pStyle w:val="TableParagraph"/>
                  <w:ind w:left="244"/>
                  <w:jc w:val="right"/>
                </w:pPr>
              </w:pPrChange>
            </w:pPr>
            <w:del w:id="4443" w:author="100093" w:date="2025-07-17T20:22:00Z">
              <w:r w:rsidRPr="00002002" w:rsidDel="00EB16C6">
                <w:delText>月</w:delText>
              </w:r>
            </w:del>
          </w:p>
        </w:tc>
        <w:tc>
          <w:tcPr>
            <w:tcW w:w="1182" w:type="dxa"/>
            <w:gridSpan w:val="2"/>
            <w:tcBorders>
              <w:left w:val="nil"/>
              <w:right w:val="nil"/>
            </w:tcBorders>
            <w:vAlign w:val="center"/>
          </w:tcPr>
          <w:p w14:paraId="7B790A6C" w14:textId="163C4348" w:rsidR="002C7E0A" w:rsidRPr="00002002" w:rsidDel="00EB16C6" w:rsidRDefault="002C7E0A" w:rsidP="00EB16C6">
            <w:pPr>
              <w:pStyle w:val="a3"/>
              <w:spacing w:before="41"/>
              <w:rPr>
                <w:del w:id="4444" w:author="100093" w:date="2025-07-17T20:22:00Z"/>
              </w:rPr>
              <w:pPrChange w:id="4445" w:author="100093" w:date="2025-07-17T20:22:00Z">
                <w:pPr>
                  <w:pStyle w:val="TableParagraph"/>
                  <w:ind w:left="244"/>
                  <w:jc w:val="right"/>
                </w:pPr>
              </w:pPrChange>
            </w:pPr>
            <w:del w:id="4446" w:author="100093" w:date="2025-07-17T20:22:00Z">
              <w:r w:rsidRPr="00002002" w:rsidDel="00EB16C6">
                <w:delText>日～</w:delText>
              </w:r>
            </w:del>
          </w:p>
        </w:tc>
        <w:tc>
          <w:tcPr>
            <w:tcW w:w="1039" w:type="dxa"/>
            <w:tcBorders>
              <w:left w:val="nil"/>
              <w:right w:val="nil"/>
            </w:tcBorders>
            <w:vAlign w:val="center"/>
          </w:tcPr>
          <w:p w14:paraId="6D91C9B7" w14:textId="5E11A763" w:rsidR="002C7E0A" w:rsidRPr="00002002" w:rsidDel="00EB16C6" w:rsidRDefault="002C7E0A" w:rsidP="00EB16C6">
            <w:pPr>
              <w:pStyle w:val="a3"/>
              <w:spacing w:before="41"/>
              <w:rPr>
                <w:del w:id="4447" w:author="100093" w:date="2025-07-17T20:22:00Z"/>
              </w:rPr>
              <w:pPrChange w:id="4448" w:author="100093" w:date="2025-07-17T20:22:00Z">
                <w:pPr>
                  <w:pStyle w:val="TableParagraph"/>
                  <w:ind w:left="244"/>
                  <w:jc w:val="right"/>
                </w:pPr>
              </w:pPrChange>
            </w:pPr>
            <w:del w:id="4449" w:author="100093" w:date="2025-07-17T20:22:00Z">
              <w:r w:rsidRPr="00002002" w:rsidDel="00EB16C6">
                <w:delText>年</w:delText>
              </w:r>
            </w:del>
          </w:p>
        </w:tc>
        <w:tc>
          <w:tcPr>
            <w:tcW w:w="1110" w:type="dxa"/>
            <w:tcBorders>
              <w:left w:val="nil"/>
              <w:right w:val="nil"/>
            </w:tcBorders>
            <w:vAlign w:val="center"/>
          </w:tcPr>
          <w:p w14:paraId="0CF474AF" w14:textId="0D6CA1BC" w:rsidR="002C7E0A" w:rsidRPr="00002002" w:rsidDel="00EB16C6" w:rsidRDefault="002C7E0A" w:rsidP="00EB16C6">
            <w:pPr>
              <w:pStyle w:val="a3"/>
              <w:spacing w:before="41"/>
              <w:rPr>
                <w:del w:id="4450" w:author="100093" w:date="2025-07-17T20:22:00Z"/>
              </w:rPr>
              <w:pPrChange w:id="4451" w:author="100093" w:date="2025-07-17T20:22:00Z">
                <w:pPr>
                  <w:pStyle w:val="TableParagraph"/>
                  <w:ind w:left="244"/>
                  <w:jc w:val="right"/>
                </w:pPr>
              </w:pPrChange>
            </w:pPr>
            <w:del w:id="4452" w:author="100093" w:date="2025-07-17T20:22:00Z">
              <w:r w:rsidRPr="00002002" w:rsidDel="00EB16C6">
                <w:delText>月</w:delText>
              </w:r>
            </w:del>
          </w:p>
        </w:tc>
        <w:tc>
          <w:tcPr>
            <w:tcW w:w="1111" w:type="dxa"/>
            <w:tcBorders>
              <w:left w:val="nil"/>
            </w:tcBorders>
            <w:vAlign w:val="center"/>
          </w:tcPr>
          <w:p w14:paraId="192D1327" w14:textId="683ED2D7" w:rsidR="002C7E0A" w:rsidRPr="00002002" w:rsidDel="00EB16C6" w:rsidRDefault="002C7E0A" w:rsidP="00EB16C6">
            <w:pPr>
              <w:pStyle w:val="a3"/>
              <w:spacing w:before="41"/>
              <w:rPr>
                <w:del w:id="4453" w:author="100093" w:date="2025-07-17T20:22:00Z"/>
              </w:rPr>
              <w:pPrChange w:id="4454" w:author="100093" w:date="2025-07-17T20:22:00Z">
                <w:pPr>
                  <w:pStyle w:val="TableParagraph"/>
                  <w:ind w:left="244"/>
                  <w:jc w:val="right"/>
                </w:pPr>
              </w:pPrChange>
            </w:pPr>
            <w:del w:id="4455" w:author="100093" w:date="2025-07-17T20:22:00Z">
              <w:r w:rsidRPr="00002002" w:rsidDel="00EB16C6">
                <w:delText>日</w:delText>
              </w:r>
            </w:del>
          </w:p>
        </w:tc>
      </w:tr>
      <w:tr w:rsidR="002C7E0A" w:rsidRPr="00002002" w:rsidDel="00EB16C6" w14:paraId="69B5E383" w14:textId="505C12C4" w:rsidTr="002C7E0A">
        <w:trPr>
          <w:trHeight w:val="3020"/>
          <w:del w:id="4456" w:author="100093" w:date="2025-07-17T20:22:00Z"/>
        </w:trPr>
        <w:tc>
          <w:tcPr>
            <w:tcW w:w="2127" w:type="dxa"/>
            <w:vAlign w:val="center"/>
          </w:tcPr>
          <w:p w14:paraId="69341E04" w14:textId="5ADCC74A" w:rsidR="002C7E0A" w:rsidRPr="00002002" w:rsidDel="00EB16C6" w:rsidRDefault="002C7E0A" w:rsidP="00EB16C6">
            <w:pPr>
              <w:pStyle w:val="a3"/>
              <w:spacing w:before="41"/>
              <w:rPr>
                <w:del w:id="4457" w:author="100093" w:date="2025-07-17T20:22:00Z"/>
              </w:rPr>
              <w:pPrChange w:id="4458" w:author="100093" w:date="2025-07-17T20:22:00Z">
                <w:pPr>
                  <w:pStyle w:val="TableParagraph"/>
                  <w:spacing w:before="1"/>
                  <w:ind w:left="152" w:right="145"/>
                  <w:jc w:val="center"/>
                </w:pPr>
              </w:pPrChange>
            </w:pPr>
            <w:del w:id="4459" w:author="100093" w:date="2025-07-17T20:22:00Z">
              <w:r w:rsidRPr="00002002" w:rsidDel="00EB16C6">
                <w:delText>中断理由</w:delText>
              </w:r>
            </w:del>
          </w:p>
        </w:tc>
        <w:tc>
          <w:tcPr>
            <w:tcW w:w="6662" w:type="dxa"/>
            <w:gridSpan w:val="7"/>
          </w:tcPr>
          <w:p w14:paraId="0F707E9C" w14:textId="62D63FD7" w:rsidR="002C7E0A" w:rsidRPr="00002002" w:rsidDel="00EB16C6" w:rsidRDefault="002C7E0A" w:rsidP="00EB16C6">
            <w:pPr>
              <w:pStyle w:val="a3"/>
              <w:spacing w:before="41"/>
              <w:rPr>
                <w:del w:id="4460" w:author="100093" w:date="2025-07-17T20:22:00Z"/>
                <w:rFonts w:ascii="Times New Roman"/>
              </w:rPr>
              <w:pPrChange w:id="4461" w:author="100093" w:date="2025-07-17T20:22:00Z">
                <w:pPr>
                  <w:pStyle w:val="TableParagraph"/>
                </w:pPr>
              </w:pPrChange>
            </w:pPr>
          </w:p>
        </w:tc>
      </w:tr>
      <w:tr w:rsidR="002C7E0A" w:rsidRPr="00002002" w:rsidDel="00EB16C6" w14:paraId="44D0BB9C" w14:textId="1A46376D" w:rsidTr="002C7E0A">
        <w:trPr>
          <w:trHeight w:val="851"/>
          <w:del w:id="4462" w:author="100093" w:date="2025-07-17T20:22:00Z"/>
        </w:trPr>
        <w:tc>
          <w:tcPr>
            <w:tcW w:w="2127" w:type="dxa"/>
            <w:vMerge w:val="restart"/>
            <w:vAlign w:val="center"/>
          </w:tcPr>
          <w:p w14:paraId="101FF5CA" w14:textId="3DE5295E" w:rsidR="002C7E0A" w:rsidRPr="00002002" w:rsidDel="00EB16C6" w:rsidRDefault="002C7E0A" w:rsidP="00EB16C6">
            <w:pPr>
              <w:pStyle w:val="a3"/>
              <w:spacing w:before="41"/>
              <w:rPr>
                <w:del w:id="4463" w:author="100093" w:date="2025-07-17T20:22:00Z"/>
                <w:lang w:eastAsia="ja-JP"/>
              </w:rPr>
              <w:pPrChange w:id="4464" w:author="100093" w:date="2025-07-17T20:22:00Z">
                <w:pPr>
                  <w:pStyle w:val="TableParagraph"/>
                  <w:spacing w:before="176" w:line="242" w:lineRule="auto"/>
                  <w:jc w:val="center"/>
                </w:pPr>
              </w:pPrChange>
            </w:pPr>
            <w:del w:id="4465" w:author="100093" w:date="2025-07-17T20:22:00Z">
              <w:r w:rsidRPr="00002002" w:rsidDel="00EB16C6">
                <w:rPr>
                  <w:lang w:eastAsia="ja-JP"/>
                </w:rPr>
                <w:delText>就農再開に向けたスケジュール</w:delText>
              </w:r>
            </w:del>
          </w:p>
        </w:tc>
        <w:tc>
          <w:tcPr>
            <w:tcW w:w="2409" w:type="dxa"/>
            <w:gridSpan w:val="3"/>
            <w:tcBorders>
              <w:bottom w:val="single" w:sz="4" w:space="0" w:color="auto"/>
              <w:right w:val="single" w:sz="4" w:space="0" w:color="auto"/>
            </w:tcBorders>
          </w:tcPr>
          <w:p w14:paraId="352505B3" w14:textId="1B70C51B" w:rsidR="002C7E0A" w:rsidRPr="00002002" w:rsidDel="00EB16C6" w:rsidRDefault="002C7E0A" w:rsidP="00EB16C6">
            <w:pPr>
              <w:pStyle w:val="a3"/>
              <w:spacing w:before="41"/>
              <w:rPr>
                <w:del w:id="4466" w:author="100093" w:date="2025-07-17T20:22:00Z"/>
                <w:lang w:eastAsia="ja-JP"/>
              </w:rPr>
              <w:pPrChange w:id="4467" w:author="100093" w:date="2025-07-17T20:22:00Z">
                <w:pPr>
                  <w:pStyle w:val="TableParagraph"/>
                  <w:spacing w:before="4"/>
                  <w:jc w:val="right"/>
                </w:pPr>
              </w:pPrChange>
            </w:pPr>
          </w:p>
          <w:p w14:paraId="68586A28" w14:textId="5D274435" w:rsidR="002C7E0A" w:rsidRPr="00002002" w:rsidDel="00EB16C6" w:rsidRDefault="002C7E0A" w:rsidP="00EB16C6">
            <w:pPr>
              <w:pStyle w:val="a3"/>
              <w:spacing w:before="41"/>
              <w:rPr>
                <w:del w:id="4468" w:author="100093" w:date="2025-07-17T20:22:00Z"/>
              </w:rPr>
              <w:pPrChange w:id="4469" w:author="100093" w:date="2025-07-17T20:22:00Z">
                <w:pPr>
                  <w:pStyle w:val="TableParagraph"/>
                  <w:ind w:firstLineChars="135" w:firstLine="324"/>
                  <w:jc w:val="right"/>
                </w:pPr>
              </w:pPrChange>
            </w:pPr>
            <w:del w:id="4470" w:author="100093" w:date="2025-07-17T20:22:00Z">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4253" w:type="dxa"/>
            <w:gridSpan w:val="4"/>
            <w:tcBorders>
              <w:left w:val="single" w:sz="4" w:space="0" w:color="auto"/>
              <w:bottom w:val="single" w:sz="4" w:space="0" w:color="auto"/>
            </w:tcBorders>
          </w:tcPr>
          <w:p w14:paraId="22ED8156" w14:textId="46708576" w:rsidR="002C7E0A" w:rsidRPr="00002002" w:rsidDel="00EB16C6" w:rsidRDefault="002C7E0A" w:rsidP="00EB16C6">
            <w:pPr>
              <w:pStyle w:val="a3"/>
              <w:spacing w:before="41"/>
              <w:rPr>
                <w:del w:id="4471" w:author="100093" w:date="2025-07-17T20:22:00Z"/>
              </w:rPr>
              <w:pPrChange w:id="4472" w:author="100093" w:date="2025-07-17T20:22:00Z">
                <w:pPr/>
              </w:pPrChange>
            </w:pPr>
          </w:p>
          <w:p w14:paraId="0C877CF0" w14:textId="65BCE265" w:rsidR="002C7E0A" w:rsidRPr="00002002" w:rsidDel="00EB16C6" w:rsidRDefault="002C7E0A" w:rsidP="00EB16C6">
            <w:pPr>
              <w:pStyle w:val="a3"/>
              <w:spacing w:before="41"/>
              <w:rPr>
                <w:del w:id="4473" w:author="100093" w:date="2025-07-17T20:22:00Z"/>
              </w:rPr>
              <w:pPrChange w:id="4474" w:author="100093" w:date="2025-07-17T20:22:00Z">
                <w:pPr>
                  <w:pStyle w:val="TableParagraph"/>
                  <w:ind w:left="184"/>
                </w:pPr>
              </w:pPrChange>
            </w:pPr>
          </w:p>
        </w:tc>
      </w:tr>
      <w:tr w:rsidR="002C7E0A" w:rsidRPr="00002002" w:rsidDel="00EB16C6" w14:paraId="6ED75CD2" w14:textId="00CA2233" w:rsidTr="002C7E0A">
        <w:trPr>
          <w:trHeight w:val="851"/>
          <w:del w:id="4475" w:author="100093" w:date="2025-07-17T20:22:00Z"/>
        </w:trPr>
        <w:tc>
          <w:tcPr>
            <w:tcW w:w="2127" w:type="dxa"/>
            <w:vMerge/>
            <w:tcBorders>
              <w:top w:val="nil"/>
            </w:tcBorders>
          </w:tcPr>
          <w:p w14:paraId="16BA20E6" w14:textId="12C9184F" w:rsidR="002C7E0A" w:rsidRPr="00002002" w:rsidDel="00EB16C6" w:rsidRDefault="002C7E0A" w:rsidP="00EB16C6">
            <w:pPr>
              <w:pStyle w:val="a3"/>
              <w:spacing w:before="41"/>
              <w:rPr>
                <w:del w:id="4476" w:author="100093" w:date="2025-07-17T20:22:00Z"/>
                <w:sz w:val="2"/>
                <w:szCs w:val="2"/>
              </w:rPr>
              <w:pPrChange w:id="4477" w:author="100093" w:date="2025-07-17T20:22:00Z">
                <w:pPr/>
              </w:pPrChange>
            </w:pPr>
          </w:p>
        </w:tc>
        <w:tc>
          <w:tcPr>
            <w:tcW w:w="2409" w:type="dxa"/>
            <w:gridSpan w:val="3"/>
            <w:tcBorders>
              <w:top w:val="single" w:sz="4" w:space="0" w:color="auto"/>
              <w:bottom w:val="single" w:sz="4" w:space="0" w:color="auto"/>
              <w:right w:val="single" w:sz="4" w:space="0" w:color="auto"/>
            </w:tcBorders>
          </w:tcPr>
          <w:p w14:paraId="7D8CC721" w14:textId="47B63BA8" w:rsidR="002C7E0A" w:rsidRPr="00002002" w:rsidDel="00EB16C6" w:rsidRDefault="002C7E0A" w:rsidP="00EB16C6">
            <w:pPr>
              <w:pStyle w:val="a3"/>
              <w:spacing w:before="41"/>
              <w:rPr>
                <w:del w:id="4478" w:author="100093" w:date="2025-07-17T20:22:00Z"/>
                <w:lang w:eastAsia="ja-JP"/>
              </w:rPr>
              <w:pPrChange w:id="4479" w:author="100093" w:date="2025-07-17T20:22:00Z">
                <w:pPr>
                  <w:pStyle w:val="TableParagraph"/>
                  <w:spacing w:before="4"/>
                  <w:jc w:val="right"/>
                </w:pPr>
              </w:pPrChange>
            </w:pPr>
          </w:p>
          <w:p w14:paraId="1CC04A4E" w14:textId="19FE2B18" w:rsidR="002C7E0A" w:rsidRPr="00002002" w:rsidDel="00EB16C6" w:rsidRDefault="002C7E0A" w:rsidP="00EB16C6">
            <w:pPr>
              <w:pStyle w:val="a3"/>
              <w:spacing w:before="41"/>
              <w:rPr>
                <w:del w:id="4480" w:author="100093" w:date="2025-07-17T20:22:00Z"/>
              </w:rPr>
              <w:pPrChange w:id="4481" w:author="100093" w:date="2025-07-17T20:22:00Z">
                <w:pPr>
                  <w:pStyle w:val="TableParagraph"/>
                  <w:ind w:left="64" w:firstLineChars="100" w:firstLine="240"/>
                  <w:jc w:val="right"/>
                </w:pPr>
              </w:pPrChange>
            </w:pPr>
            <w:del w:id="4482" w:author="100093" w:date="2025-07-17T20:22:00Z">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4253" w:type="dxa"/>
            <w:gridSpan w:val="4"/>
            <w:tcBorders>
              <w:top w:val="single" w:sz="4" w:space="0" w:color="auto"/>
              <w:left w:val="single" w:sz="4" w:space="0" w:color="auto"/>
              <w:bottom w:val="single" w:sz="4" w:space="0" w:color="auto"/>
            </w:tcBorders>
          </w:tcPr>
          <w:p w14:paraId="17EF5BFE" w14:textId="46C809FD" w:rsidR="002C7E0A" w:rsidRPr="00002002" w:rsidDel="00EB16C6" w:rsidRDefault="002C7E0A" w:rsidP="00EB16C6">
            <w:pPr>
              <w:pStyle w:val="a3"/>
              <w:spacing w:before="41"/>
              <w:rPr>
                <w:del w:id="4483" w:author="100093" w:date="2025-07-17T20:22:00Z"/>
              </w:rPr>
              <w:pPrChange w:id="4484" w:author="100093" w:date="2025-07-17T20:22:00Z">
                <w:pPr/>
              </w:pPrChange>
            </w:pPr>
          </w:p>
          <w:p w14:paraId="54A8E7F4" w14:textId="033419B0" w:rsidR="002C7E0A" w:rsidRPr="00002002" w:rsidDel="00EB16C6" w:rsidRDefault="002C7E0A" w:rsidP="00EB16C6">
            <w:pPr>
              <w:pStyle w:val="a3"/>
              <w:spacing w:before="41"/>
              <w:rPr>
                <w:del w:id="4485" w:author="100093" w:date="2025-07-17T20:22:00Z"/>
              </w:rPr>
              <w:pPrChange w:id="4486" w:author="100093" w:date="2025-07-17T20:22:00Z">
                <w:pPr>
                  <w:pStyle w:val="TableParagraph"/>
                  <w:ind w:left="64"/>
                </w:pPr>
              </w:pPrChange>
            </w:pPr>
          </w:p>
        </w:tc>
      </w:tr>
      <w:tr w:rsidR="002C7E0A" w:rsidRPr="00002002" w:rsidDel="00EB16C6" w14:paraId="7F26E064" w14:textId="09EDBEA3" w:rsidTr="002C7E0A">
        <w:trPr>
          <w:trHeight w:val="851"/>
          <w:del w:id="4487" w:author="100093" w:date="2025-07-17T20:22:00Z"/>
        </w:trPr>
        <w:tc>
          <w:tcPr>
            <w:tcW w:w="2127" w:type="dxa"/>
            <w:vMerge/>
            <w:tcBorders>
              <w:top w:val="nil"/>
            </w:tcBorders>
          </w:tcPr>
          <w:p w14:paraId="5710D4AE" w14:textId="658EA6EA" w:rsidR="002C7E0A" w:rsidRPr="00002002" w:rsidDel="00EB16C6" w:rsidRDefault="002C7E0A" w:rsidP="00EB16C6">
            <w:pPr>
              <w:pStyle w:val="a3"/>
              <w:spacing w:before="41"/>
              <w:rPr>
                <w:del w:id="4488" w:author="100093" w:date="2025-07-17T20:22:00Z"/>
                <w:sz w:val="2"/>
                <w:szCs w:val="2"/>
              </w:rPr>
              <w:pPrChange w:id="4489" w:author="100093" w:date="2025-07-17T20:22:00Z">
                <w:pPr/>
              </w:pPrChange>
            </w:pPr>
          </w:p>
        </w:tc>
        <w:tc>
          <w:tcPr>
            <w:tcW w:w="2409" w:type="dxa"/>
            <w:gridSpan w:val="3"/>
            <w:tcBorders>
              <w:top w:val="single" w:sz="4" w:space="0" w:color="auto"/>
              <w:bottom w:val="single" w:sz="4" w:space="0" w:color="auto"/>
              <w:right w:val="single" w:sz="4" w:space="0" w:color="auto"/>
            </w:tcBorders>
          </w:tcPr>
          <w:p w14:paraId="3BBC02BC" w14:textId="2CA64C2D" w:rsidR="002C7E0A" w:rsidRPr="00002002" w:rsidDel="00EB16C6" w:rsidRDefault="002C7E0A" w:rsidP="00EB16C6">
            <w:pPr>
              <w:pStyle w:val="a3"/>
              <w:spacing w:before="41"/>
              <w:rPr>
                <w:del w:id="4490" w:author="100093" w:date="2025-07-17T20:22:00Z"/>
                <w:lang w:eastAsia="ja-JP"/>
              </w:rPr>
              <w:pPrChange w:id="4491" w:author="100093" w:date="2025-07-17T20:22:00Z">
                <w:pPr>
                  <w:pStyle w:val="TableParagraph"/>
                  <w:spacing w:before="4"/>
                  <w:jc w:val="right"/>
                </w:pPr>
              </w:pPrChange>
            </w:pPr>
          </w:p>
          <w:p w14:paraId="36C1B2E0" w14:textId="69F4147A" w:rsidR="002C7E0A" w:rsidRPr="00002002" w:rsidDel="00EB16C6" w:rsidRDefault="002C7E0A" w:rsidP="00EB16C6">
            <w:pPr>
              <w:pStyle w:val="a3"/>
              <w:spacing w:before="41"/>
              <w:rPr>
                <w:del w:id="4492" w:author="100093" w:date="2025-07-17T20:22:00Z"/>
              </w:rPr>
              <w:pPrChange w:id="4493" w:author="100093" w:date="2025-07-17T20:22:00Z">
                <w:pPr>
                  <w:pStyle w:val="TableParagraph"/>
                  <w:ind w:left="64" w:firstLineChars="100" w:firstLine="240"/>
                  <w:jc w:val="right"/>
                </w:pPr>
              </w:pPrChange>
            </w:pPr>
            <w:del w:id="4494" w:author="100093" w:date="2025-07-17T20:22:00Z">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4253" w:type="dxa"/>
            <w:gridSpan w:val="4"/>
            <w:tcBorders>
              <w:top w:val="single" w:sz="4" w:space="0" w:color="auto"/>
              <w:left w:val="single" w:sz="4" w:space="0" w:color="auto"/>
              <w:bottom w:val="single" w:sz="4" w:space="0" w:color="auto"/>
            </w:tcBorders>
          </w:tcPr>
          <w:p w14:paraId="3FF80747" w14:textId="53C28C26" w:rsidR="002C7E0A" w:rsidRPr="00002002" w:rsidDel="00EB16C6" w:rsidRDefault="002C7E0A" w:rsidP="00EB16C6">
            <w:pPr>
              <w:pStyle w:val="a3"/>
              <w:spacing w:before="41"/>
              <w:rPr>
                <w:del w:id="4495" w:author="100093" w:date="2025-07-17T20:22:00Z"/>
              </w:rPr>
              <w:pPrChange w:id="4496" w:author="100093" w:date="2025-07-17T20:22:00Z">
                <w:pPr/>
              </w:pPrChange>
            </w:pPr>
          </w:p>
          <w:p w14:paraId="293C08B5" w14:textId="698762FF" w:rsidR="002C7E0A" w:rsidRPr="00002002" w:rsidDel="00EB16C6" w:rsidRDefault="002C7E0A" w:rsidP="00EB16C6">
            <w:pPr>
              <w:pStyle w:val="a3"/>
              <w:spacing w:before="41"/>
              <w:rPr>
                <w:del w:id="4497" w:author="100093" w:date="2025-07-17T20:22:00Z"/>
              </w:rPr>
              <w:pPrChange w:id="4498" w:author="100093" w:date="2025-07-17T20:22:00Z">
                <w:pPr>
                  <w:pStyle w:val="TableParagraph"/>
                  <w:ind w:left="64"/>
                </w:pPr>
              </w:pPrChange>
            </w:pPr>
          </w:p>
        </w:tc>
      </w:tr>
      <w:tr w:rsidR="002C7E0A" w:rsidRPr="00002002" w:rsidDel="00EB16C6" w14:paraId="5DD83C5B" w14:textId="75D566F2" w:rsidTr="002C7E0A">
        <w:trPr>
          <w:trHeight w:val="851"/>
          <w:del w:id="4499" w:author="100093" w:date="2025-07-17T20:22:00Z"/>
        </w:trPr>
        <w:tc>
          <w:tcPr>
            <w:tcW w:w="2127" w:type="dxa"/>
            <w:vMerge/>
            <w:tcBorders>
              <w:top w:val="nil"/>
            </w:tcBorders>
          </w:tcPr>
          <w:p w14:paraId="117B57F7" w14:textId="00B71935" w:rsidR="002C7E0A" w:rsidRPr="00002002" w:rsidDel="00EB16C6" w:rsidRDefault="002C7E0A" w:rsidP="00EB16C6">
            <w:pPr>
              <w:pStyle w:val="a3"/>
              <w:spacing w:before="41"/>
              <w:rPr>
                <w:del w:id="4500" w:author="100093" w:date="2025-07-17T20:22:00Z"/>
                <w:sz w:val="2"/>
                <w:szCs w:val="2"/>
              </w:rPr>
              <w:pPrChange w:id="4501" w:author="100093" w:date="2025-07-17T20:22:00Z">
                <w:pPr/>
              </w:pPrChange>
            </w:pPr>
          </w:p>
        </w:tc>
        <w:tc>
          <w:tcPr>
            <w:tcW w:w="2409" w:type="dxa"/>
            <w:gridSpan w:val="3"/>
            <w:tcBorders>
              <w:top w:val="single" w:sz="4" w:space="0" w:color="auto"/>
              <w:right w:val="single" w:sz="4" w:space="0" w:color="auto"/>
            </w:tcBorders>
          </w:tcPr>
          <w:p w14:paraId="43EA471E" w14:textId="0B4EBD41" w:rsidR="002C7E0A" w:rsidRPr="00002002" w:rsidDel="00EB16C6" w:rsidRDefault="002C7E0A" w:rsidP="00EB16C6">
            <w:pPr>
              <w:pStyle w:val="a3"/>
              <w:spacing w:before="41"/>
              <w:rPr>
                <w:del w:id="4502" w:author="100093" w:date="2025-07-17T20:22:00Z"/>
                <w:lang w:eastAsia="ja-JP"/>
              </w:rPr>
              <w:pPrChange w:id="4503" w:author="100093" w:date="2025-07-17T20:22:00Z">
                <w:pPr>
                  <w:pStyle w:val="TableParagraph"/>
                  <w:spacing w:before="4"/>
                  <w:jc w:val="right"/>
                </w:pPr>
              </w:pPrChange>
            </w:pPr>
          </w:p>
          <w:p w14:paraId="0DB72012" w14:textId="102C5DCF" w:rsidR="002C7E0A" w:rsidRPr="00002002" w:rsidDel="00EB16C6" w:rsidRDefault="002C7E0A" w:rsidP="00EB16C6">
            <w:pPr>
              <w:pStyle w:val="a3"/>
              <w:spacing w:before="41"/>
              <w:rPr>
                <w:del w:id="4504" w:author="100093" w:date="2025-07-17T20:22:00Z"/>
              </w:rPr>
              <w:pPrChange w:id="4505" w:author="100093" w:date="2025-07-17T20:22:00Z">
                <w:pPr>
                  <w:pStyle w:val="TableParagraph"/>
                  <w:ind w:left="64" w:firstLineChars="100" w:firstLine="240"/>
                  <w:jc w:val="right"/>
                </w:pPr>
              </w:pPrChange>
            </w:pPr>
            <w:del w:id="4506" w:author="100093" w:date="2025-07-17T20:22:00Z">
              <w:r w:rsidRPr="00002002" w:rsidDel="00EB16C6">
                <w:delText>年</w:delText>
              </w:r>
              <w:r w:rsidRPr="00002002" w:rsidDel="00EB16C6">
                <w:rPr>
                  <w:rFonts w:hint="eastAsia"/>
                  <w:lang w:eastAsia="ja-JP"/>
                </w:rPr>
                <w:delText xml:space="preserve">　　</w:delText>
              </w:r>
              <w:r w:rsidRPr="00002002" w:rsidDel="00EB16C6">
                <w:delText>月</w:delText>
              </w:r>
              <w:r w:rsidRPr="00002002" w:rsidDel="00EB16C6">
                <w:rPr>
                  <w:rFonts w:hint="eastAsia"/>
                  <w:lang w:eastAsia="ja-JP"/>
                </w:rPr>
                <w:delText xml:space="preserve">　　</w:delText>
              </w:r>
              <w:r w:rsidRPr="00002002" w:rsidDel="00EB16C6">
                <w:delText>日</w:delText>
              </w:r>
            </w:del>
          </w:p>
        </w:tc>
        <w:tc>
          <w:tcPr>
            <w:tcW w:w="4253" w:type="dxa"/>
            <w:gridSpan w:val="4"/>
            <w:tcBorders>
              <w:top w:val="single" w:sz="4" w:space="0" w:color="auto"/>
              <w:left w:val="single" w:sz="4" w:space="0" w:color="auto"/>
            </w:tcBorders>
          </w:tcPr>
          <w:p w14:paraId="455601AB" w14:textId="11179097" w:rsidR="002C7E0A" w:rsidRPr="00002002" w:rsidDel="00EB16C6" w:rsidRDefault="002C7E0A" w:rsidP="00EB16C6">
            <w:pPr>
              <w:pStyle w:val="a3"/>
              <w:spacing w:before="41"/>
              <w:rPr>
                <w:del w:id="4507" w:author="100093" w:date="2025-07-17T20:22:00Z"/>
              </w:rPr>
              <w:pPrChange w:id="4508" w:author="100093" w:date="2025-07-17T20:22:00Z">
                <w:pPr/>
              </w:pPrChange>
            </w:pPr>
          </w:p>
          <w:p w14:paraId="0F8AE0A1" w14:textId="5012A1C8" w:rsidR="002C7E0A" w:rsidRPr="00002002" w:rsidDel="00EB16C6" w:rsidRDefault="002C7E0A" w:rsidP="00EB16C6">
            <w:pPr>
              <w:pStyle w:val="a3"/>
              <w:spacing w:before="41"/>
              <w:rPr>
                <w:del w:id="4509" w:author="100093" w:date="2025-07-17T20:22:00Z"/>
              </w:rPr>
              <w:pPrChange w:id="4510" w:author="100093" w:date="2025-07-17T20:22:00Z">
                <w:pPr>
                  <w:pStyle w:val="TableParagraph"/>
                  <w:ind w:left="64"/>
                </w:pPr>
              </w:pPrChange>
            </w:pPr>
          </w:p>
        </w:tc>
      </w:tr>
    </w:tbl>
    <w:p w14:paraId="69C659D7" w14:textId="16DB4455" w:rsidR="002C7E0A" w:rsidRPr="00002002" w:rsidDel="00EB16C6" w:rsidRDefault="002C7E0A" w:rsidP="00EB16C6">
      <w:pPr>
        <w:pStyle w:val="a3"/>
        <w:spacing w:before="41"/>
        <w:rPr>
          <w:del w:id="4511" w:author="100093" w:date="2025-07-17T20:22:00Z"/>
          <w:sz w:val="18"/>
        </w:rPr>
        <w:pPrChange w:id="4512" w:author="100093" w:date="2025-07-17T20:22:00Z">
          <w:pPr>
            <w:pStyle w:val="a3"/>
            <w:spacing w:before="12"/>
          </w:pPr>
        </w:pPrChange>
      </w:pPr>
    </w:p>
    <w:p w14:paraId="23593576" w14:textId="03A13412" w:rsidR="0006451A" w:rsidRPr="00002002" w:rsidDel="00EB16C6" w:rsidRDefault="00021BD8" w:rsidP="00EB16C6">
      <w:pPr>
        <w:pStyle w:val="a3"/>
        <w:spacing w:before="41"/>
        <w:rPr>
          <w:del w:id="4513" w:author="100093" w:date="2025-07-17T20:22:00Z"/>
          <w:lang w:eastAsia="ja-JP"/>
        </w:rPr>
        <w:pPrChange w:id="4514" w:author="100093" w:date="2025-07-17T20:22:00Z">
          <w:pPr>
            <w:pStyle w:val="a3"/>
            <w:tabs>
              <w:tab w:val="left" w:pos="1659"/>
            </w:tabs>
            <w:spacing w:before="67"/>
            <w:ind w:firstLineChars="59" w:firstLine="142"/>
          </w:pPr>
        </w:pPrChange>
      </w:pPr>
      <w:del w:id="4515" w:author="100093" w:date="2025-07-17T20:22:00Z">
        <w:r w:rsidRPr="00002002" w:rsidDel="00EB16C6">
          <w:rPr>
            <w:lang w:eastAsia="ja-JP"/>
          </w:rPr>
          <w:delText>※</w:delText>
        </w:r>
        <w:r w:rsidR="002C7E0A" w:rsidRPr="00002002" w:rsidDel="00EB16C6">
          <w:rPr>
            <w:rFonts w:hint="eastAsia"/>
            <w:lang w:eastAsia="ja-JP"/>
          </w:rPr>
          <w:delText xml:space="preserve">　</w:delText>
        </w:r>
        <w:r w:rsidRPr="00002002" w:rsidDel="00EB16C6">
          <w:rPr>
            <w:lang w:eastAsia="ja-JP"/>
          </w:rPr>
          <w:delText>下線部は</w:delText>
        </w:r>
        <w:r w:rsidR="00CC3FF0" w:rsidRPr="00002002" w:rsidDel="00EB16C6">
          <w:rPr>
            <w:rFonts w:hint="eastAsia"/>
            <w:lang w:eastAsia="ja-JP"/>
          </w:rPr>
          <w:delText>経営開始資金</w:delText>
        </w:r>
        <w:r w:rsidRPr="00002002" w:rsidDel="00EB16C6">
          <w:rPr>
            <w:lang w:eastAsia="ja-JP"/>
          </w:rPr>
          <w:delText>の場合は「２の（６）」とする。</w:delText>
        </w:r>
      </w:del>
    </w:p>
    <w:p w14:paraId="3064C822" w14:textId="5A5750E8" w:rsidR="0006451A" w:rsidRPr="00002002" w:rsidDel="00EB16C6" w:rsidRDefault="0006451A" w:rsidP="00EB16C6">
      <w:pPr>
        <w:pStyle w:val="a3"/>
        <w:spacing w:before="41"/>
        <w:rPr>
          <w:del w:id="4516" w:author="100093" w:date="2025-07-17T20:22:00Z"/>
          <w:lang w:eastAsia="ja-JP"/>
        </w:rPr>
        <w:sectPr w:rsidR="0006451A" w:rsidRPr="00002002" w:rsidDel="00EB16C6" w:rsidSect="00EB16C6">
          <w:pgSz w:w="11910" w:h="16840"/>
          <w:pgMar w:top="1134" w:right="1562" w:bottom="993" w:left="1276" w:header="0" w:footer="494" w:gutter="0"/>
          <w:cols w:space="720"/>
          <w:sectPrChange w:id="4517" w:author="100093" w:date="2025-07-17T20:22:00Z">
            <w:sectPr w:rsidR="0006451A" w:rsidRPr="00002002" w:rsidDel="00EB16C6" w:rsidSect="00EB16C6">
              <w:pgMar w:top="1134" w:right="1562" w:bottom="993" w:left="1276" w:header="0" w:footer="494" w:gutter="0"/>
            </w:sectPr>
          </w:sectPrChange>
        </w:sectPr>
        <w:pPrChange w:id="4518" w:author="100093" w:date="2025-07-17T20:22:00Z">
          <w:pPr/>
        </w:pPrChange>
      </w:pPr>
    </w:p>
    <w:p w14:paraId="255E9925" w14:textId="04ACBDEA" w:rsidR="0006451A" w:rsidRPr="00002002" w:rsidDel="00EB16C6" w:rsidRDefault="00021BD8" w:rsidP="00EB16C6">
      <w:pPr>
        <w:pStyle w:val="a3"/>
        <w:spacing w:before="41"/>
        <w:rPr>
          <w:del w:id="4519" w:author="100093" w:date="2025-07-17T20:22:00Z"/>
        </w:rPr>
        <w:pPrChange w:id="4520" w:author="100093" w:date="2025-07-17T20:22:00Z">
          <w:pPr>
            <w:pStyle w:val="a3"/>
            <w:spacing w:before="41"/>
          </w:pPr>
        </w:pPrChange>
      </w:pPr>
      <w:del w:id="4521" w:author="100093" w:date="2025-07-17T20:22:00Z">
        <w:r w:rsidRPr="00002002" w:rsidDel="00EB16C6">
          <w:delText>別紙様式第 16 号</w:delText>
        </w:r>
      </w:del>
    </w:p>
    <w:p w14:paraId="3925DD49" w14:textId="71FE7619" w:rsidR="0006451A" w:rsidRPr="00002002" w:rsidDel="00EB16C6" w:rsidRDefault="0006451A" w:rsidP="00EB16C6">
      <w:pPr>
        <w:pStyle w:val="a3"/>
        <w:spacing w:before="41"/>
        <w:rPr>
          <w:del w:id="4522" w:author="100093" w:date="2025-07-17T20:22:00Z"/>
          <w:sz w:val="16"/>
        </w:rPr>
        <w:pPrChange w:id="4523" w:author="100093" w:date="2025-07-17T20:22:00Z">
          <w:pPr>
            <w:pStyle w:val="a3"/>
            <w:spacing w:before="1"/>
          </w:pPr>
        </w:pPrChange>
      </w:pPr>
    </w:p>
    <w:p w14:paraId="7CA6FFE0" w14:textId="5292A0BC" w:rsidR="0006451A" w:rsidRPr="00002002" w:rsidDel="00EB16C6" w:rsidRDefault="00021BD8" w:rsidP="00EB16C6">
      <w:pPr>
        <w:pStyle w:val="a3"/>
        <w:spacing w:before="41"/>
        <w:rPr>
          <w:del w:id="4524" w:author="100093" w:date="2025-07-17T20:22:00Z"/>
        </w:rPr>
        <w:pPrChange w:id="4525" w:author="100093" w:date="2025-07-17T20:22:00Z">
          <w:pPr>
            <w:pStyle w:val="4"/>
            <w:ind w:left="1" w:hanging="1"/>
          </w:pPr>
        </w:pPrChange>
      </w:pPr>
      <w:del w:id="4526" w:author="100093" w:date="2025-07-17T20:22:00Z">
        <w:r w:rsidRPr="00002002" w:rsidDel="00EB16C6">
          <w:delText>就農再開届</w:delText>
        </w:r>
      </w:del>
    </w:p>
    <w:p w14:paraId="2DB323B8" w14:textId="5E2D2636" w:rsidR="0006451A" w:rsidRPr="00002002" w:rsidDel="00EB16C6" w:rsidRDefault="0006451A" w:rsidP="00EB16C6">
      <w:pPr>
        <w:pStyle w:val="a3"/>
        <w:spacing w:before="41"/>
        <w:rPr>
          <w:del w:id="4527" w:author="100093" w:date="2025-07-17T20:22:00Z"/>
          <w:sz w:val="19"/>
        </w:rPr>
        <w:pPrChange w:id="4528" w:author="100093" w:date="2025-07-17T20:22:00Z">
          <w:pPr>
            <w:pStyle w:val="a3"/>
            <w:spacing w:before="1"/>
          </w:pPr>
        </w:pPrChange>
      </w:pPr>
    </w:p>
    <w:p w14:paraId="4C6E20AF" w14:textId="58252E3C" w:rsidR="0006451A" w:rsidRPr="00002002" w:rsidDel="00EB16C6" w:rsidRDefault="00345D90" w:rsidP="00EB16C6">
      <w:pPr>
        <w:pStyle w:val="a3"/>
        <w:spacing w:before="41"/>
        <w:rPr>
          <w:del w:id="4529" w:author="100093" w:date="2025-07-17T20:22:00Z"/>
          <w:lang w:eastAsia="ja-JP"/>
        </w:rPr>
        <w:pPrChange w:id="4530" w:author="100093" w:date="2025-07-17T20:22:00Z">
          <w:pPr>
            <w:pStyle w:val="a3"/>
            <w:tabs>
              <w:tab w:val="left" w:pos="8351"/>
              <w:tab w:val="left" w:pos="9311"/>
              <w:tab w:val="left" w:pos="10271"/>
            </w:tabs>
            <w:spacing w:before="66"/>
            <w:jc w:val="right"/>
          </w:pPr>
        </w:pPrChange>
      </w:pPr>
      <w:del w:id="4531" w:author="100093" w:date="2025-07-17T20:22:00Z">
        <w:r w:rsidRPr="00002002" w:rsidDel="00EB16C6">
          <w:rPr>
            <w:lang w:eastAsia="ja-JP"/>
          </w:rPr>
          <w:delText>令和</w:delText>
        </w:r>
        <w:r w:rsidR="002C7E0A" w:rsidRPr="00002002" w:rsidDel="00EB16C6">
          <w:rPr>
            <w:rFonts w:hint="eastAsia"/>
            <w:lang w:eastAsia="ja-JP"/>
          </w:rPr>
          <w:delText xml:space="preserve">　　</w:delText>
        </w:r>
        <w:r w:rsidR="00021BD8" w:rsidRPr="00002002" w:rsidDel="00EB16C6">
          <w:rPr>
            <w:lang w:eastAsia="ja-JP"/>
          </w:rPr>
          <w:delText>年</w:delText>
        </w:r>
        <w:r w:rsidR="002C7E0A" w:rsidRPr="00002002" w:rsidDel="00EB16C6">
          <w:rPr>
            <w:rFonts w:hint="eastAsia"/>
            <w:lang w:eastAsia="ja-JP"/>
          </w:rPr>
          <w:delText xml:space="preserve">　　</w:delText>
        </w:r>
        <w:r w:rsidR="00021BD8" w:rsidRPr="00002002" w:rsidDel="00EB16C6">
          <w:rPr>
            <w:lang w:eastAsia="ja-JP"/>
          </w:rPr>
          <w:delText>月</w:delText>
        </w:r>
        <w:r w:rsidR="002C7E0A" w:rsidRPr="00002002" w:rsidDel="00EB16C6">
          <w:rPr>
            <w:rFonts w:hint="eastAsia"/>
            <w:lang w:eastAsia="ja-JP"/>
          </w:rPr>
          <w:delText xml:space="preserve">　　</w:delText>
        </w:r>
        <w:r w:rsidR="00021BD8" w:rsidRPr="00002002" w:rsidDel="00EB16C6">
          <w:rPr>
            <w:lang w:eastAsia="ja-JP"/>
          </w:rPr>
          <w:delText>日</w:delText>
        </w:r>
      </w:del>
    </w:p>
    <w:p w14:paraId="37E8C76B" w14:textId="256B883E" w:rsidR="0006451A" w:rsidRPr="00002002" w:rsidDel="00EB16C6" w:rsidRDefault="0006451A" w:rsidP="00EB16C6">
      <w:pPr>
        <w:pStyle w:val="a3"/>
        <w:spacing w:before="41"/>
        <w:rPr>
          <w:del w:id="4532" w:author="100093" w:date="2025-07-17T20:22:00Z"/>
          <w:sz w:val="20"/>
          <w:lang w:eastAsia="ja-JP"/>
        </w:rPr>
        <w:pPrChange w:id="4533" w:author="100093" w:date="2025-07-17T20:22:00Z">
          <w:pPr>
            <w:pStyle w:val="a3"/>
          </w:pPr>
        </w:pPrChange>
      </w:pPr>
    </w:p>
    <w:p w14:paraId="783738A6" w14:textId="29568133" w:rsidR="0006451A" w:rsidRPr="00002002" w:rsidDel="00EB16C6" w:rsidRDefault="0006451A" w:rsidP="00EB16C6">
      <w:pPr>
        <w:pStyle w:val="a3"/>
        <w:spacing w:before="41"/>
        <w:rPr>
          <w:del w:id="4534" w:author="100093" w:date="2025-07-17T20:22:00Z"/>
          <w:sz w:val="17"/>
          <w:lang w:eastAsia="ja-JP"/>
        </w:rPr>
        <w:pPrChange w:id="4535" w:author="100093" w:date="2025-07-17T20:22:00Z">
          <w:pPr>
            <w:pStyle w:val="a3"/>
            <w:spacing w:before="10"/>
          </w:pPr>
        </w:pPrChange>
      </w:pPr>
    </w:p>
    <w:p w14:paraId="79851DE7" w14:textId="0BD0C930" w:rsidR="0006451A" w:rsidRPr="00002002" w:rsidDel="00EB16C6" w:rsidRDefault="00021BD8" w:rsidP="00EB16C6">
      <w:pPr>
        <w:pStyle w:val="a3"/>
        <w:spacing w:before="41"/>
        <w:rPr>
          <w:del w:id="4536" w:author="100093" w:date="2025-07-17T20:22:00Z"/>
          <w:lang w:eastAsia="ja-JP"/>
        </w:rPr>
        <w:pPrChange w:id="4537" w:author="100093" w:date="2025-07-17T20:22:00Z">
          <w:pPr>
            <w:pStyle w:val="a3"/>
            <w:spacing w:before="1"/>
            <w:ind w:left="2831"/>
          </w:pPr>
        </w:pPrChange>
      </w:pPr>
      <w:del w:id="4538" w:author="100093" w:date="2025-07-17T20:22:00Z">
        <w:r w:rsidRPr="00002002" w:rsidDel="00EB16C6">
          <w:rPr>
            <w:lang w:eastAsia="ja-JP"/>
          </w:rPr>
          <w:delText>殿</w:delText>
        </w:r>
      </w:del>
    </w:p>
    <w:p w14:paraId="02D932D0" w14:textId="63C2F334" w:rsidR="0006451A" w:rsidRPr="00002002" w:rsidDel="00EB16C6" w:rsidRDefault="0006451A" w:rsidP="00EB16C6">
      <w:pPr>
        <w:pStyle w:val="a3"/>
        <w:spacing w:before="41"/>
        <w:rPr>
          <w:del w:id="4539" w:author="100093" w:date="2025-07-17T20:22:00Z"/>
          <w:sz w:val="20"/>
          <w:lang w:eastAsia="ja-JP"/>
        </w:rPr>
        <w:pPrChange w:id="4540" w:author="100093" w:date="2025-07-17T20:22:00Z">
          <w:pPr>
            <w:pStyle w:val="a3"/>
          </w:pPr>
        </w:pPrChange>
      </w:pPr>
    </w:p>
    <w:p w14:paraId="617F0DD5" w14:textId="48F8F7A5" w:rsidR="0006451A" w:rsidRPr="00002002" w:rsidDel="00EB16C6" w:rsidRDefault="0006451A" w:rsidP="00EB16C6">
      <w:pPr>
        <w:pStyle w:val="a3"/>
        <w:spacing w:before="41"/>
        <w:rPr>
          <w:del w:id="4541" w:author="100093" w:date="2025-07-17T20:22:00Z"/>
          <w:sz w:val="16"/>
          <w:lang w:eastAsia="ja-JP"/>
        </w:rPr>
        <w:pPrChange w:id="4542" w:author="100093" w:date="2025-07-17T20:22:00Z">
          <w:pPr>
            <w:pStyle w:val="a3"/>
            <w:spacing w:before="11"/>
          </w:pPr>
        </w:pPrChange>
      </w:pPr>
    </w:p>
    <w:p w14:paraId="62428E07" w14:textId="56BABE7E" w:rsidR="0006451A" w:rsidRPr="00002002" w:rsidDel="00EB16C6" w:rsidRDefault="00021BD8" w:rsidP="00EB16C6">
      <w:pPr>
        <w:pStyle w:val="a3"/>
        <w:spacing w:before="41"/>
        <w:rPr>
          <w:del w:id="4543" w:author="100093" w:date="2025-07-17T20:22:00Z"/>
          <w:lang w:eastAsia="ja-JP"/>
        </w:rPr>
        <w:pPrChange w:id="4544" w:author="100093" w:date="2025-07-17T20:22:00Z">
          <w:pPr>
            <w:pStyle w:val="a3"/>
            <w:tabs>
              <w:tab w:val="left" w:pos="9731"/>
            </w:tabs>
            <w:ind w:left="1" w:firstLineChars="1889" w:firstLine="4534"/>
          </w:pPr>
        </w:pPrChange>
      </w:pPr>
      <w:del w:id="4545" w:author="100093" w:date="2025-07-17T20:22:00Z">
        <w:r w:rsidRPr="00002002" w:rsidDel="00EB16C6">
          <w:rPr>
            <w:lang w:eastAsia="ja-JP"/>
          </w:rPr>
          <w:delText>氏名</w:delText>
        </w:r>
        <w:r w:rsidR="002C7E0A" w:rsidRPr="00002002" w:rsidDel="00EB16C6">
          <w:rPr>
            <w:rFonts w:hint="eastAsia"/>
            <w:lang w:eastAsia="ja-JP"/>
          </w:rPr>
          <w:delText xml:space="preserve">　　　　　　　　　　　</w:delText>
        </w:r>
      </w:del>
    </w:p>
    <w:p w14:paraId="2E4F97BB" w14:textId="552AC31C" w:rsidR="0006451A" w:rsidRPr="00002002" w:rsidDel="00EB16C6" w:rsidRDefault="0006451A" w:rsidP="00EB16C6">
      <w:pPr>
        <w:pStyle w:val="a3"/>
        <w:spacing w:before="41"/>
        <w:rPr>
          <w:del w:id="4546" w:author="100093" w:date="2025-07-17T20:22:00Z"/>
          <w:lang w:eastAsia="ja-JP"/>
        </w:rPr>
        <w:pPrChange w:id="4547" w:author="100093" w:date="2025-07-17T20:22:00Z">
          <w:pPr>
            <w:pStyle w:val="a3"/>
          </w:pPr>
        </w:pPrChange>
      </w:pPr>
    </w:p>
    <w:p w14:paraId="3E7CBE12" w14:textId="477AE9B8" w:rsidR="0006451A" w:rsidRPr="00002002" w:rsidDel="00EB16C6" w:rsidRDefault="00CC3FF0" w:rsidP="00EB16C6">
      <w:pPr>
        <w:pStyle w:val="a3"/>
        <w:spacing w:before="41"/>
        <w:rPr>
          <w:del w:id="4548" w:author="100093" w:date="2025-07-17T20:22:00Z"/>
          <w:lang w:eastAsia="ja-JP"/>
        </w:rPr>
        <w:pPrChange w:id="4549" w:author="100093" w:date="2025-07-17T20:22:00Z">
          <w:pPr>
            <w:pStyle w:val="a3"/>
            <w:spacing w:before="155" w:line="242" w:lineRule="auto"/>
            <w:ind w:firstLineChars="100" w:firstLine="240"/>
          </w:pPr>
        </w:pPrChange>
      </w:pPr>
      <w:del w:id="4550"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w:delText>
        </w:r>
        <w:r w:rsidR="00021BD8" w:rsidRPr="00002002" w:rsidDel="00EB16C6">
          <w:rPr>
            <w:spacing w:val="-9"/>
            <w:u w:val="single"/>
            <w:lang w:eastAsia="ja-JP"/>
          </w:rPr>
          <w:delText>１の（７）</w:delText>
        </w:r>
        <w:r w:rsidR="00021BD8" w:rsidRPr="00002002" w:rsidDel="00EB16C6">
          <w:rPr>
            <w:spacing w:val="-9"/>
            <w:lang w:eastAsia="ja-JP"/>
          </w:rPr>
          <w:delText>の規定に基づき就農再開届を提出します。</w:delText>
        </w:r>
      </w:del>
    </w:p>
    <w:p w14:paraId="529489E9" w14:textId="51651E0C" w:rsidR="0006451A" w:rsidRPr="00002002" w:rsidDel="00EB16C6" w:rsidRDefault="0006451A" w:rsidP="00EB16C6">
      <w:pPr>
        <w:pStyle w:val="a3"/>
        <w:spacing w:before="41"/>
        <w:rPr>
          <w:del w:id="4551" w:author="100093" w:date="2025-07-17T20:22:00Z"/>
          <w:sz w:val="20"/>
          <w:lang w:eastAsia="ja-JP"/>
        </w:rPr>
        <w:pPrChange w:id="4552" w:author="100093" w:date="2025-07-17T20:22:00Z">
          <w:pPr>
            <w:pStyle w:val="a3"/>
          </w:pPr>
        </w:pPrChange>
      </w:pPr>
    </w:p>
    <w:p w14:paraId="277B9387" w14:textId="2F3E82E9" w:rsidR="0006451A" w:rsidRPr="00002002" w:rsidDel="00EB16C6" w:rsidRDefault="0006451A" w:rsidP="00EB16C6">
      <w:pPr>
        <w:pStyle w:val="a3"/>
        <w:spacing w:before="41"/>
        <w:rPr>
          <w:del w:id="4553" w:author="100093" w:date="2025-07-17T20:22:00Z"/>
          <w:sz w:val="20"/>
          <w:lang w:eastAsia="ja-JP"/>
        </w:rPr>
        <w:pPrChange w:id="4554" w:author="100093" w:date="2025-07-17T20:22:00Z">
          <w:pPr>
            <w:pStyle w:val="a3"/>
          </w:pPr>
        </w:pPrChange>
      </w:pPr>
    </w:p>
    <w:p w14:paraId="4AD75A64" w14:textId="0C30E23D" w:rsidR="0006451A" w:rsidRPr="00002002" w:rsidDel="00EB16C6" w:rsidRDefault="0006451A" w:rsidP="00EB16C6">
      <w:pPr>
        <w:pStyle w:val="a3"/>
        <w:spacing w:before="41"/>
        <w:rPr>
          <w:del w:id="4555" w:author="100093" w:date="2025-07-17T20:22:00Z"/>
          <w:sz w:val="16"/>
          <w:lang w:eastAsia="ja-JP"/>
        </w:rPr>
        <w:pPrChange w:id="4556" w:author="100093" w:date="2025-07-17T20:22:00Z">
          <w:pPr>
            <w:pStyle w:val="a3"/>
            <w:spacing w:before="3"/>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rsidDel="00EB16C6" w14:paraId="10E3A9ED" w14:textId="60E44008" w:rsidTr="002C7E0A">
        <w:trPr>
          <w:trHeight w:val="765"/>
          <w:del w:id="4557" w:author="100093" w:date="2025-07-17T20:22:00Z"/>
        </w:trPr>
        <w:tc>
          <w:tcPr>
            <w:tcW w:w="2410" w:type="dxa"/>
          </w:tcPr>
          <w:p w14:paraId="42B37895" w14:textId="4A63FD79" w:rsidR="0006451A" w:rsidRPr="00002002" w:rsidDel="00EB16C6" w:rsidRDefault="0006451A" w:rsidP="00EB16C6">
            <w:pPr>
              <w:pStyle w:val="a3"/>
              <w:spacing w:before="41"/>
              <w:rPr>
                <w:del w:id="4558" w:author="100093" w:date="2025-07-17T20:22:00Z"/>
                <w:sz w:val="17"/>
                <w:lang w:eastAsia="ja-JP"/>
              </w:rPr>
              <w:pPrChange w:id="4559" w:author="100093" w:date="2025-07-17T20:22:00Z">
                <w:pPr>
                  <w:pStyle w:val="TableParagraph"/>
                  <w:spacing w:before="12"/>
                </w:pPr>
              </w:pPrChange>
            </w:pPr>
          </w:p>
          <w:p w14:paraId="7A25C631" w14:textId="0EC4F795" w:rsidR="0006451A" w:rsidRPr="00002002" w:rsidDel="00EB16C6" w:rsidRDefault="00021BD8" w:rsidP="00EB16C6">
            <w:pPr>
              <w:pStyle w:val="a3"/>
              <w:spacing w:before="41"/>
              <w:rPr>
                <w:del w:id="4560" w:author="100093" w:date="2025-07-17T20:22:00Z"/>
              </w:rPr>
              <w:pPrChange w:id="4561" w:author="100093" w:date="2025-07-17T20:22:00Z">
                <w:pPr>
                  <w:pStyle w:val="TableParagraph"/>
                  <w:ind w:left="135" w:right="126"/>
                  <w:jc w:val="center"/>
                </w:pPr>
              </w:pPrChange>
            </w:pPr>
            <w:del w:id="4562" w:author="100093" w:date="2025-07-17T20:22:00Z">
              <w:r w:rsidRPr="00002002" w:rsidDel="00EB16C6">
                <w:delText>就農中断期間</w:delText>
              </w:r>
            </w:del>
          </w:p>
        </w:tc>
        <w:tc>
          <w:tcPr>
            <w:tcW w:w="6095" w:type="dxa"/>
          </w:tcPr>
          <w:p w14:paraId="16312C61" w14:textId="355ACBE6" w:rsidR="0006451A" w:rsidRPr="00002002" w:rsidDel="00EB16C6" w:rsidRDefault="0006451A" w:rsidP="00EB16C6">
            <w:pPr>
              <w:pStyle w:val="a3"/>
              <w:spacing w:before="41"/>
              <w:rPr>
                <w:del w:id="4563" w:author="100093" w:date="2025-07-17T20:22:00Z"/>
                <w:sz w:val="17"/>
              </w:rPr>
              <w:pPrChange w:id="4564" w:author="100093" w:date="2025-07-17T20:22:00Z">
                <w:pPr>
                  <w:pStyle w:val="TableParagraph"/>
                  <w:spacing w:before="12"/>
                </w:pPr>
              </w:pPrChange>
            </w:pPr>
          </w:p>
          <w:p w14:paraId="77805256" w14:textId="1CCC3399" w:rsidR="0006451A" w:rsidRPr="00002002" w:rsidDel="00EB16C6" w:rsidRDefault="00021BD8" w:rsidP="00EB16C6">
            <w:pPr>
              <w:pStyle w:val="a3"/>
              <w:spacing w:before="41"/>
              <w:rPr>
                <w:del w:id="4565" w:author="100093" w:date="2025-07-17T20:22:00Z"/>
              </w:rPr>
              <w:pPrChange w:id="4566" w:author="100093" w:date="2025-07-17T20:22:00Z">
                <w:pPr>
                  <w:pStyle w:val="TableParagraph"/>
                  <w:tabs>
                    <w:tab w:val="left" w:pos="727"/>
                    <w:tab w:val="left" w:pos="1447"/>
                    <w:tab w:val="left" w:pos="1927"/>
                    <w:tab w:val="left" w:pos="2647"/>
                    <w:tab w:val="left" w:pos="3367"/>
                    <w:tab w:val="left" w:pos="4087"/>
                  </w:tabs>
                  <w:ind w:left="7"/>
                  <w:jc w:val="center"/>
                </w:pPr>
              </w:pPrChange>
            </w:pPr>
            <w:del w:id="4567" w:author="100093" w:date="2025-07-17T20:22:00Z">
              <w:r w:rsidRPr="00002002" w:rsidDel="00EB16C6">
                <w:delText>年</w:delText>
              </w:r>
              <w:r w:rsidRPr="00002002" w:rsidDel="00EB16C6">
                <w:tab/>
                <w:delText>月</w:delText>
              </w:r>
              <w:r w:rsidRPr="00002002" w:rsidDel="00EB16C6">
                <w:tab/>
                <w:delText>日</w:delText>
              </w:r>
              <w:r w:rsidRPr="00002002" w:rsidDel="00EB16C6">
                <w:tab/>
                <w:delText>～</w:delText>
              </w:r>
              <w:r w:rsidRPr="00002002" w:rsidDel="00EB16C6">
                <w:tab/>
                <w:delText>年</w:delText>
              </w:r>
              <w:r w:rsidRPr="00002002" w:rsidDel="00EB16C6">
                <w:tab/>
                <w:delText>月</w:delText>
              </w:r>
              <w:r w:rsidRPr="00002002" w:rsidDel="00EB16C6">
                <w:tab/>
                <w:delText>日</w:delText>
              </w:r>
            </w:del>
          </w:p>
        </w:tc>
      </w:tr>
      <w:tr w:rsidR="0006451A" w:rsidRPr="00002002" w:rsidDel="00EB16C6" w14:paraId="3E38F6F1" w14:textId="0496D9F0" w:rsidTr="002C7E0A">
        <w:trPr>
          <w:trHeight w:val="743"/>
          <w:del w:id="4568" w:author="100093" w:date="2025-07-17T20:22:00Z"/>
        </w:trPr>
        <w:tc>
          <w:tcPr>
            <w:tcW w:w="2410" w:type="dxa"/>
          </w:tcPr>
          <w:p w14:paraId="08FAA62B" w14:textId="2F796FBD" w:rsidR="0006451A" w:rsidRPr="00002002" w:rsidDel="00EB16C6" w:rsidRDefault="0006451A" w:rsidP="00EB16C6">
            <w:pPr>
              <w:pStyle w:val="a3"/>
              <w:spacing w:before="41"/>
              <w:rPr>
                <w:del w:id="4569" w:author="100093" w:date="2025-07-17T20:22:00Z"/>
                <w:sz w:val="17"/>
              </w:rPr>
              <w:pPrChange w:id="4570" w:author="100093" w:date="2025-07-17T20:22:00Z">
                <w:pPr>
                  <w:pStyle w:val="TableParagraph"/>
                </w:pPr>
              </w:pPrChange>
            </w:pPr>
          </w:p>
          <w:p w14:paraId="12C57486" w14:textId="51AEFCC7" w:rsidR="0006451A" w:rsidRPr="00002002" w:rsidDel="00EB16C6" w:rsidRDefault="00021BD8" w:rsidP="00EB16C6">
            <w:pPr>
              <w:pStyle w:val="a3"/>
              <w:spacing w:before="41"/>
              <w:rPr>
                <w:del w:id="4571" w:author="100093" w:date="2025-07-17T20:22:00Z"/>
              </w:rPr>
              <w:pPrChange w:id="4572" w:author="100093" w:date="2025-07-17T20:22:00Z">
                <w:pPr>
                  <w:pStyle w:val="TableParagraph"/>
                  <w:ind w:left="135" w:right="126"/>
                  <w:jc w:val="center"/>
                </w:pPr>
              </w:pPrChange>
            </w:pPr>
            <w:del w:id="4573" w:author="100093" w:date="2025-07-17T20:22:00Z">
              <w:r w:rsidRPr="00002002" w:rsidDel="00EB16C6">
                <w:delText>就農再開日</w:delText>
              </w:r>
            </w:del>
          </w:p>
        </w:tc>
        <w:tc>
          <w:tcPr>
            <w:tcW w:w="6095" w:type="dxa"/>
          </w:tcPr>
          <w:p w14:paraId="3C13F54C" w14:textId="41244206" w:rsidR="0006451A" w:rsidRPr="00002002" w:rsidDel="00EB16C6" w:rsidRDefault="0006451A" w:rsidP="00EB16C6">
            <w:pPr>
              <w:pStyle w:val="a3"/>
              <w:spacing w:before="41"/>
              <w:rPr>
                <w:del w:id="4574" w:author="100093" w:date="2025-07-17T20:22:00Z"/>
                <w:sz w:val="17"/>
              </w:rPr>
              <w:pPrChange w:id="4575" w:author="100093" w:date="2025-07-17T20:22:00Z">
                <w:pPr>
                  <w:pStyle w:val="TableParagraph"/>
                </w:pPr>
              </w:pPrChange>
            </w:pPr>
          </w:p>
          <w:p w14:paraId="64B63C6C" w14:textId="2E5817D4" w:rsidR="0006451A" w:rsidRPr="00002002" w:rsidDel="00EB16C6" w:rsidRDefault="00021BD8" w:rsidP="00EB16C6">
            <w:pPr>
              <w:pStyle w:val="a3"/>
              <w:spacing w:before="41"/>
              <w:rPr>
                <w:del w:id="4576" w:author="100093" w:date="2025-07-17T20:22:00Z"/>
              </w:rPr>
              <w:pPrChange w:id="4577" w:author="100093" w:date="2025-07-17T20:22:00Z">
                <w:pPr>
                  <w:pStyle w:val="TableParagraph"/>
                  <w:tabs>
                    <w:tab w:val="left" w:pos="727"/>
                    <w:tab w:val="left" w:pos="1447"/>
                  </w:tabs>
                  <w:ind w:left="7"/>
                  <w:jc w:val="center"/>
                </w:pPr>
              </w:pPrChange>
            </w:pPr>
            <w:del w:id="4578" w:author="100093" w:date="2025-07-17T20:22:00Z">
              <w:r w:rsidRPr="00002002" w:rsidDel="00EB16C6">
                <w:delText>年</w:delText>
              </w:r>
              <w:r w:rsidRPr="00002002" w:rsidDel="00EB16C6">
                <w:tab/>
                <w:delText>月</w:delText>
              </w:r>
              <w:r w:rsidRPr="00002002" w:rsidDel="00EB16C6">
                <w:tab/>
                <w:delText>日</w:delText>
              </w:r>
            </w:del>
          </w:p>
        </w:tc>
      </w:tr>
      <w:tr w:rsidR="0006451A" w:rsidRPr="00002002" w:rsidDel="00EB16C6" w14:paraId="2EEB4D4F" w14:textId="731BC035" w:rsidTr="002C7E0A">
        <w:trPr>
          <w:trHeight w:val="758"/>
          <w:del w:id="4579" w:author="100093" w:date="2025-07-17T20:22:00Z"/>
        </w:trPr>
        <w:tc>
          <w:tcPr>
            <w:tcW w:w="2410" w:type="dxa"/>
          </w:tcPr>
          <w:p w14:paraId="2A66511F" w14:textId="2A338F53" w:rsidR="0006451A" w:rsidRPr="00002002" w:rsidDel="00EB16C6" w:rsidRDefault="0006451A" w:rsidP="00EB16C6">
            <w:pPr>
              <w:pStyle w:val="a3"/>
              <w:spacing w:before="41"/>
              <w:rPr>
                <w:del w:id="4580" w:author="100093" w:date="2025-07-17T20:22:00Z"/>
                <w:sz w:val="17"/>
              </w:rPr>
              <w:pPrChange w:id="4581" w:author="100093" w:date="2025-07-17T20:22:00Z">
                <w:pPr>
                  <w:pStyle w:val="TableParagraph"/>
                  <w:spacing w:before="7"/>
                </w:pPr>
              </w:pPrChange>
            </w:pPr>
          </w:p>
          <w:p w14:paraId="3242D65F" w14:textId="16D6BE80" w:rsidR="0006451A" w:rsidRPr="00002002" w:rsidDel="00EB16C6" w:rsidRDefault="00021BD8" w:rsidP="00EB16C6">
            <w:pPr>
              <w:pStyle w:val="a3"/>
              <w:spacing w:before="41"/>
              <w:rPr>
                <w:del w:id="4582" w:author="100093" w:date="2025-07-17T20:22:00Z"/>
              </w:rPr>
              <w:pPrChange w:id="4583" w:author="100093" w:date="2025-07-17T20:22:00Z">
                <w:pPr>
                  <w:pStyle w:val="TableParagraph"/>
                  <w:ind w:left="135" w:right="126"/>
                  <w:jc w:val="center"/>
                </w:pPr>
              </w:pPrChange>
            </w:pPr>
            <w:del w:id="4584" w:author="100093" w:date="2025-07-17T20:22:00Z">
              <w:r w:rsidRPr="00002002" w:rsidDel="00EB16C6">
                <w:delText>要就農継続残期間</w:delText>
              </w:r>
            </w:del>
          </w:p>
        </w:tc>
        <w:tc>
          <w:tcPr>
            <w:tcW w:w="6095" w:type="dxa"/>
          </w:tcPr>
          <w:p w14:paraId="4926D89F" w14:textId="4757044C" w:rsidR="0006451A" w:rsidRPr="00002002" w:rsidDel="00EB16C6" w:rsidRDefault="0006451A" w:rsidP="00EB16C6">
            <w:pPr>
              <w:pStyle w:val="a3"/>
              <w:spacing w:before="41"/>
              <w:rPr>
                <w:del w:id="4585" w:author="100093" w:date="2025-07-17T20:22:00Z"/>
                <w:sz w:val="17"/>
              </w:rPr>
              <w:pPrChange w:id="4586" w:author="100093" w:date="2025-07-17T20:22:00Z">
                <w:pPr>
                  <w:pStyle w:val="TableParagraph"/>
                  <w:spacing w:before="7"/>
                </w:pPr>
              </w:pPrChange>
            </w:pPr>
          </w:p>
          <w:p w14:paraId="72512AFE" w14:textId="3CCBD79F" w:rsidR="0006451A" w:rsidRPr="00002002" w:rsidDel="00EB16C6" w:rsidRDefault="00021BD8" w:rsidP="00EB16C6">
            <w:pPr>
              <w:pStyle w:val="a3"/>
              <w:spacing w:before="41"/>
              <w:rPr>
                <w:del w:id="4587" w:author="100093" w:date="2025-07-17T20:22:00Z"/>
              </w:rPr>
              <w:pPrChange w:id="4588" w:author="100093" w:date="2025-07-17T20:22:00Z">
                <w:pPr>
                  <w:pStyle w:val="TableParagraph"/>
                  <w:tabs>
                    <w:tab w:val="left" w:pos="1447"/>
                    <w:tab w:val="left" w:pos="2167"/>
                    <w:tab w:val="left" w:pos="2887"/>
                    <w:tab w:val="left" w:pos="3607"/>
                  </w:tabs>
                  <w:ind w:left="7"/>
                  <w:jc w:val="center"/>
                </w:pPr>
              </w:pPrChange>
            </w:pPr>
            <w:del w:id="4589" w:author="100093" w:date="2025-07-17T20:22:00Z">
              <w:r w:rsidRPr="00002002" w:rsidDel="00EB16C6">
                <w:delText>就農再開日</w:delText>
              </w:r>
              <w:r w:rsidRPr="00002002" w:rsidDel="00EB16C6">
                <w:tab/>
                <w:delText>～</w:delText>
              </w:r>
              <w:r w:rsidRPr="00002002" w:rsidDel="00EB16C6">
                <w:tab/>
                <w:delText>年</w:delText>
              </w:r>
              <w:r w:rsidRPr="00002002" w:rsidDel="00EB16C6">
                <w:tab/>
                <w:delText>月</w:delText>
              </w:r>
              <w:r w:rsidRPr="00002002" w:rsidDel="00EB16C6">
                <w:tab/>
                <w:delText>日</w:delText>
              </w:r>
            </w:del>
          </w:p>
        </w:tc>
      </w:tr>
    </w:tbl>
    <w:p w14:paraId="14018D12" w14:textId="0AA99C1B" w:rsidR="0006451A" w:rsidRPr="00002002" w:rsidDel="00EB16C6" w:rsidRDefault="0006451A" w:rsidP="00EB16C6">
      <w:pPr>
        <w:pStyle w:val="a3"/>
        <w:spacing w:before="41"/>
        <w:rPr>
          <w:del w:id="4590" w:author="100093" w:date="2025-07-17T20:22:00Z"/>
          <w:sz w:val="13"/>
        </w:rPr>
        <w:pPrChange w:id="4591" w:author="100093" w:date="2025-07-17T20:22:00Z">
          <w:pPr>
            <w:pStyle w:val="a3"/>
            <w:spacing w:before="7"/>
          </w:pPr>
        </w:pPrChange>
      </w:pPr>
    </w:p>
    <w:p w14:paraId="1A8D95F3" w14:textId="0F100678" w:rsidR="0006451A" w:rsidRPr="00002002" w:rsidDel="00EB16C6" w:rsidRDefault="00021BD8" w:rsidP="00EB16C6">
      <w:pPr>
        <w:pStyle w:val="a3"/>
        <w:spacing w:before="41"/>
        <w:rPr>
          <w:del w:id="4592" w:author="100093" w:date="2025-07-17T20:22:00Z"/>
          <w:lang w:eastAsia="ja-JP"/>
        </w:rPr>
        <w:pPrChange w:id="4593" w:author="100093" w:date="2025-07-17T20:22:00Z">
          <w:pPr>
            <w:pStyle w:val="a3"/>
            <w:tabs>
              <w:tab w:val="left" w:pos="1659"/>
            </w:tabs>
            <w:spacing w:before="66"/>
            <w:ind w:leftChars="-1" w:left="-2" w:firstLineChars="177" w:firstLine="425"/>
          </w:pPr>
        </w:pPrChange>
      </w:pPr>
      <w:del w:id="4594" w:author="100093" w:date="2025-07-17T20:22:00Z">
        <w:r w:rsidRPr="00002002" w:rsidDel="00EB16C6">
          <w:rPr>
            <w:lang w:eastAsia="ja-JP"/>
          </w:rPr>
          <w:delText>※</w:delText>
        </w:r>
        <w:r w:rsidR="002C7E0A" w:rsidRPr="00002002" w:rsidDel="00EB16C6">
          <w:rPr>
            <w:rFonts w:hint="eastAsia"/>
            <w:lang w:eastAsia="ja-JP"/>
          </w:rPr>
          <w:delText xml:space="preserve">　</w:delText>
        </w:r>
        <w:r w:rsidRPr="00002002" w:rsidDel="00EB16C6">
          <w:rPr>
            <w:lang w:eastAsia="ja-JP"/>
          </w:rPr>
          <w:delText>下線部は</w:delText>
        </w:r>
        <w:r w:rsidR="00CC3FF0" w:rsidRPr="00002002" w:rsidDel="00EB16C6">
          <w:rPr>
            <w:rFonts w:hint="eastAsia"/>
            <w:lang w:eastAsia="ja-JP"/>
          </w:rPr>
          <w:delText>経営開始資金</w:delText>
        </w:r>
        <w:r w:rsidRPr="00002002" w:rsidDel="00EB16C6">
          <w:rPr>
            <w:lang w:eastAsia="ja-JP"/>
          </w:rPr>
          <w:delText>の場合は「２の（６）」とする。</w:delText>
        </w:r>
      </w:del>
    </w:p>
    <w:p w14:paraId="44BE5DC6" w14:textId="74D4D43A" w:rsidR="0006451A" w:rsidRPr="00002002" w:rsidDel="00EB16C6" w:rsidRDefault="0006451A" w:rsidP="00EB16C6">
      <w:pPr>
        <w:pStyle w:val="a3"/>
        <w:spacing w:before="41"/>
        <w:rPr>
          <w:del w:id="4595" w:author="100093" w:date="2025-07-17T20:22:00Z"/>
          <w:lang w:eastAsia="ja-JP"/>
        </w:rPr>
        <w:sectPr w:rsidR="0006451A" w:rsidRPr="00002002" w:rsidDel="00EB16C6" w:rsidSect="00EB16C6">
          <w:pgSz w:w="11910" w:h="16840"/>
          <w:pgMar w:top="1134" w:right="1562" w:bottom="993" w:left="1276" w:header="0" w:footer="494" w:gutter="0"/>
          <w:cols w:space="720"/>
          <w:sectPrChange w:id="4596" w:author="100093" w:date="2025-07-17T20:22:00Z">
            <w:sectPr w:rsidR="0006451A" w:rsidRPr="00002002" w:rsidDel="00EB16C6" w:rsidSect="00EB16C6">
              <w:pgMar w:top="1135" w:right="1562" w:bottom="993" w:left="1276" w:header="0" w:footer="494" w:gutter="0"/>
            </w:sectPr>
          </w:sectPrChange>
        </w:sectPr>
        <w:pPrChange w:id="4597" w:author="100093" w:date="2025-07-17T20:22:00Z">
          <w:pPr/>
        </w:pPrChange>
      </w:pPr>
    </w:p>
    <w:p w14:paraId="56204E3E" w14:textId="7C90D1E0" w:rsidR="0006451A" w:rsidRPr="00002002" w:rsidDel="00EB16C6" w:rsidRDefault="00DC743F" w:rsidP="00EB16C6">
      <w:pPr>
        <w:pStyle w:val="a3"/>
        <w:spacing w:before="41"/>
        <w:rPr>
          <w:del w:id="4598" w:author="100093" w:date="2025-07-17T20:22:00Z"/>
          <w:rFonts w:ascii="ＭＳ Ｐゴシック" w:eastAsia="ＭＳ Ｐゴシック"/>
          <w:lang w:eastAsia="ja-JP"/>
        </w:rPr>
        <w:pPrChange w:id="4599" w:author="100093" w:date="2025-07-17T20:22:00Z">
          <w:pPr>
            <w:spacing w:before="44"/>
          </w:pPr>
        </w:pPrChange>
      </w:pPr>
      <w:del w:id="4600" w:author="100093" w:date="2025-07-17T20:22:00Z">
        <w:r w:rsidRPr="00791F5E" w:rsidDel="00EB16C6">
          <w:rPr>
            <w:noProof/>
            <w:lang w:eastAsia="ja-JP"/>
          </w:rPr>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52595" id="Text Box 394" o:spid="_x0000_s1034"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lang w:eastAsia="ja-JP"/>
          </w:rPr>
          <w:delText>別紙様式第</w:delText>
        </w:r>
        <w:r w:rsidR="00021BD8" w:rsidRPr="00002002" w:rsidDel="00EB16C6">
          <w:rPr>
            <w:rFonts w:ascii="ＭＳ Ｐゴシック" w:eastAsia="ＭＳ Ｐゴシック"/>
            <w:lang w:eastAsia="ja-JP"/>
          </w:rPr>
          <w:delText>17号－１</w:delText>
        </w:r>
        <w:r w:rsidR="00591E6E" w:rsidRPr="00002002" w:rsidDel="00EB16C6">
          <w:rPr>
            <w:rFonts w:ascii="ＭＳ Ｐゴシック" w:eastAsia="ＭＳ Ｐゴシック" w:hint="eastAsia"/>
            <w:lang w:eastAsia="ja-JP"/>
          </w:rPr>
          <w:delText>号</w:delText>
        </w:r>
        <w:r w:rsidR="00021BD8" w:rsidRPr="00002002" w:rsidDel="00EB16C6">
          <w:rPr>
            <w:rFonts w:ascii="ＭＳ Ｐゴシック" w:eastAsia="ＭＳ Ｐゴシック" w:hint="eastAsia"/>
            <w:lang w:eastAsia="ja-JP"/>
          </w:rPr>
          <w:delText>（独立・自営就農者向け）</w:delText>
        </w:r>
      </w:del>
    </w:p>
    <w:p w14:paraId="30668E25" w14:textId="5AD066E6" w:rsidR="0006451A" w:rsidRPr="00002002" w:rsidDel="00EB16C6" w:rsidRDefault="0006451A" w:rsidP="00EB16C6">
      <w:pPr>
        <w:pStyle w:val="a3"/>
        <w:spacing w:before="41"/>
        <w:rPr>
          <w:del w:id="4601" w:author="100093" w:date="2025-07-17T20:22:00Z"/>
          <w:rFonts w:ascii="ＭＳ Ｐゴシック"/>
          <w:sz w:val="22"/>
          <w:lang w:eastAsia="ja-JP"/>
        </w:rPr>
        <w:pPrChange w:id="4602" w:author="100093" w:date="2025-07-17T20:22:00Z">
          <w:pPr>
            <w:pStyle w:val="a3"/>
            <w:ind w:firstLineChars="129" w:firstLine="284"/>
          </w:pPr>
        </w:pPrChange>
      </w:pPr>
    </w:p>
    <w:p w14:paraId="6967F150" w14:textId="08086E62" w:rsidR="0006451A" w:rsidRPr="00002002" w:rsidDel="00EB16C6" w:rsidRDefault="0006451A" w:rsidP="00EB16C6">
      <w:pPr>
        <w:pStyle w:val="a3"/>
        <w:spacing w:before="41"/>
        <w:rPr>
          <w:del w:id="4603" w:author="100093" w:date="2025-07-17T20:22:00Z"/>
          <w:rFonts w:ascii="ＭＳ Ｐゴシック"/>
          <w:sz w:val="22"/>
          <w:lang w:eastAsia="ja-JP"/>
        </w:rPr>
        <w:pPrChange w:id="4604" w:author="100093" w:date="2025-07-17T20:22:00Z">
          <w:pPr>
            <w:pStyle w:val="a3"/>
          </w:pPr>
        </w:pPrChange>
      </w:pPr>
    </w:p>
    <w:p w14:paraId="53A17C07" w14:textId="1F32BE4F" w:rsidR="0006451A" w:rsidRPr="00002002" w:rsidDel="00EB16C6" w:rsidRDefault="00021BD8" w:rsidP="00EB16C6">
      <w:pPr>
        <w:pStyle w:val="a3"/>
        <w:spacing w:before="41"/>
        <w:rPr>
          <w:del w:id="4605" w:author="100093" w:date="2025-07-17T20:22:00Z"/>
          <w:rFonts w:ascii="ＭＳ Ｐゴシック" w:eastAsia="ＭＳ Ｐゴシック" w:hAnsi="ＭＳ Ｐゴシック"/>
          <w:sz w:val="40"/>
          <w:szCs w:val="40"/>
          <w:lang w:eastAsia="ja-JP"/>
        </w:rPr>
        <w:pPrChange w:id="4606" w:author="100093" w:date="2025-07-17T20:22:00Z">
          <w:pPr>
            <w:pStyle w:val="4"/>
            <w:tabs>
              <w:tab w:val="left" w:pos="567"/>
            </w:tabs>
          </w:pPr>
        </w:pPrChange>
      </w:pPr>
      <w:del w:id="4607" w:author="100093" w:date="2025-07-17T20:22:00Z">
        <w:r w:rsidRPr="00002002" w:rsidDel="00EB16C6">
          <w:rPr>
            <w:rFonts w:ascii="ＭＳ Ｐゴシック" w:eastAsia="ＭＳ Ｐゴシック" w:hAnsi="ＭＳ Ｐゴシック"/>
            <w:sz w:val="40"/>
            <w:szCs w:val="40"/>
            <w:lang w:eastAsia="ja-JP"/>
          </w:rPr>
          <w:delText>就農状況確認チェックリスト（参考例）</w:delText>
        </w:r>
      </w:del>
    </w:p>
    <w:p w14:paraId="751FFCF2" w14:textId="78BBA91F" w:rsidR="0006451A" w:rsidRPr="00002002" w:rsidDel="00EB16C6" w:rsidRDefault="0006451A" w:rsidP="00EB16C6">
      <w:pPr>
        <w:pStyle w:val="a3"/>
        <w:spacing w:before="41"/>
        <w:rPr>
          <w:del w:id="4608" w:author="100093" w:date="2025-07-17T20:22:00Z"/>
          <w:rFonts w:ascii="ＭＳ Ｐゴシック"/>
          <w:sz w:val="20"/>
          <w:lang w:eastAsia="ja-JP"/>
        </w:rPr>
        <w:pPrChange w:id="4609" w:author="100093" w:date="2025-07-17T20:22:00Z">
          <w:pPr>
            <w:pStyle w:val="a3"/>
          </w:pPr>
        </w:pPrChange>
      </w:pPr>
    </w:p>
    <w:p w14:paraId="6737B909" w14:textId="525414F4" w:rsidR="0006451A" w:rsidRPr="00002002" w:rsidDel="00EB16C6" w:rsidRDefault="0006451A" w:rsidP="00EB16C6">
      <w:pPr>
        <w:pStyle w:val="a3"/>
        <w:spacing w:before="41"/>
        <w:rPr>
          <w:del w:id="4610" w:author="100093" w:date="2025-07-17T20:22:00Z"/>
          <w:rFonts w:ascii="ＭＳ Ｐゴシック"/>
          <w:lang w:eastAsia="ja-JP"/>
        </w:rPr>
        <w:pPrChange w:id="4611" w:author="100093" w:date="2025-07-17T20:22:00Z">
          <w:pPr>
            <w:pStyle w:val="a3"/>
            <w:spacing w:before="6"/>
          </w:pPr>
        </w:pPrChange>
      </w:pPr>
    </w:p>
    <w:p w14:paraId="5FC2887A" w14:textId="0A15AE5B" w:rsidR="006727E3" w:rsidRPr="00002002" w:rsidDel="00EB16C6" w:rsidRDefault="00021BD8" w:rsidP="00EB16C6">
      <w:pPr>
        <w:pStyle w:val="a3"/>
        <w:spacing w:before="41"/>
        <w:rPr>
          <w:del w:id="4612" w:author="100093" w:date="2025-07-17T20:22:00Z"/>
          <w:rFonts w:ascii="ＭＳ Ｐゴシック" w:eastAsia="ＭＳ Ｐゴシック" w:hAnsi="ＭＳ Ｐゴシック"/>
          <w:w w:val="95"/>
          <w:sz w:val="20"/>
          <w:szCs w:val="20"/>
          <w:lang w:eastAsia="ja-JP"/>
        </w:rPr>
        <w:pPrChange w:id="4613" w:author="100093" w:date="2025-07-17T20:22:00Z">
          <w:pPr>
            <w:spacing w:before="98" w:line="208" w:lineRule="auto"/>
            <w:ind w:left="1974" w:right="2069"/>
            <w:jc w:val="both"/>
          </w:pPr>
        </w:pPrChange>
      </w:pPr>
      <w:del w:id="4614" w:author="100093" w:date="2025-07-17T20:22:00Z">
        <w:r w:rsidRPr="00002002" w:rsidDel="00EB16C6">
          <w:rPr>
            <w:rFonts w:ascii="ＭＳ Ｐゴシック" w:eastAsia="ＭＳ Ｐゴシック" w:hAnsi="ＭＳ Ｐゴシック" w:hint="eastAsia"/>
            <w:w w:val="95"/>
            <w:sz w:val="20"/>
            <w:szCs w:val="20"/>
            <w:lang w:eastAsia="ja-JP"/>
          </w:rPr>
          <w:delText>※本様式は、就農状況の確認のためのチェックリストとして例を示したものです。本様式を参考に、就農状況の確認をしてください。</w:delText>
        </w:r>
        <w:r w:rsidRPr="00002002" w:rsidDel="00EB16C6">
          <w:rPr>
            <w:rFonts w:ascii="ＭＳ Ｐゴシック" w:eastAsia="ＭＳ Ｐゴシック" w:hAnsi="ＭＳ Ｐゴシック"/>
            <w:w w:val="95"/>
            <w:sz w:val="20"/>
            <w:szCs w:val="20"/>
            <w:lang w:eastAsia="ja-JP"/>
          </w:rPr>
          <w:delText xml:space="preserve">     </w:delText>
        </w:r>
      </w:del>
    </w:p>
    <w:p w14:paraId="44FA93FA" w14:textId="1BD82B19" w:rsidR="0006451A" w:rsidRPr="00002002" w:rsidDel="00EB16C6" w:rsidRDefault="00021BD8" w:rsidP="00EB16C6">
      <w:pPr>
        <w:pStyle w:val="a3"/>
        <w:spacing w:before="41"/>
        <w:rPr>
          <w:del w:id="4615" w:author="100093" w:date="2025-07-17T20:22:00Z"/>
          <w:rFonts w:ascii="ＭＳ Ｐゴシック" w:eastAsia="ＭＳ Ｐゴシック" w:hAnsi="ＭＳ Ｐゴシック"/>
          <w:sz w:val="20"/>
          <w:szCs w:val="20"/>
          <w:lang w:eastAsia="ja-JP"/>
        </w:rPr>
        <w:pPrChange w:id="4616" w:author="100093" w:date="2025-07-17T20:22:00Z">
          <w:pPr>
            <w:spacing w:before="98" w:line="208" w:lineRule="auto"/>
            <w:ind w:left="1974" w:right="2069" w:firstLineChars="100" w:firstLine="200"/>
          </w:pPr>
        </w:pPrChange>
      </w:pPr>
      <w:del w:id="4617" w:author="100093" w:date="2025-07-17T20:22:00Z">
        <w:r w:rsidRPr="00002002" w:rsidDel="00EB16C6">
          <w:rPr>
            <w:rFonts w:ascii="ＭＳ Ｐゴシック" w:eastAsia="ＭＳ Ｐゴシック" w:hAnsi="ＭＳ Ｐゴシック" w:hint="eastAsia"/>
            <w:sz w:val="20"/>
            <w:szCs w:val="20"/>
            <w:lang w:eastAsia="ja-JP"/>
          </w:rPr>
          <w:delText>なお、就農状況報告における相談状況についても確認してください。</w:delText>
        </w:r>
      </w:del>
    </w:p>
    <w:p w14:paraId="5C0BA7A0" w14:textId="4EFA20D8" w:rsidR="0006451A" w:rsidRPr="00002002" w:rsidDel="00EB16C6" w:rsidRDefault="0006451A" w:rsidP="00EB16C6">
      <w:pPr>
        <w:pStyle w:val="a3"/>
        <w:spacing w:before="41"/>
        <w:rPr>
          <w:del w:id="4618" w:author="100093" w:date="2025-07-17T20:22:00Z"/>
          <w:rFonts w:ascii="ＭＳ Ｐゴシック"/>
          <w:sz w:val="11"/>
          <w:lang w:eastAsia="ja-JP"/>
        </w:rPr>
        <w:pPrChange w:id="4619" w:author="100093" w:date="2025-07-17T20:22:00Z">
          <w:pPr>
            <w:pStyle w:val="a3"/>
            <w:spacing w:before="2"/>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rsidDel="00EB16C6" w14:paraId="5463CE82" w14:textId="611BAC97" w:rsidTr="00775433">
        <w:trPr>
          <w:trHeight w:val="999"/>
          <w:del w:id="4620" w:author="100093" w:date="2025-07-17T20:22:00Z"/>
        </w:trPr>
        <w:tc>
          <w:tcPr>
            <w:tcW w:w="14209" w:type="dxa"/>
            <w:gridSpan w:val="9"/>
          </w:tcPr>
          <w:p w14:paraId="462A7BBE" w14:textId="6CCAD23C" w:rsidR="0006451A" w:rsidRPr="00002002" w:rsidDel="00EB16C6" w:rsidRDefault="0006451A" w:rsidP="00EB16C6">
            <w:pPr>
              <w:pStyle w:val="a3"/>
              <w:spacing w:before="41"/>
              <w:rPr>
                <w:del w:id="4621" w:author="100093" w:date="2025-07-17T20:22:00Z"/>
                <w:rFonts w:ascii="ＭＳ Ｐゴシック" w:eastAsia="ＭＳ Ｐゴシック" w:hAnsi="ＭＳ Ｐゴシック"/>
                <w:lang w:eastAsia="ja-JP"/>
              </w:rPr>
              <w:pPrChange w:id="4622" w:author="100093" w:date="2025-07-17T20:22:00Z">
                <w:pPr>
                  <w:pStyle w:val="TableParagraph"/>
                  <w:spacing w:before="5"/>
                </w:pPr>
              </w:pPrChange>
            </w:pPr>
          </w:p>
          <w:p w14:paraId="66DA00F6" w14:textId="0C7434D6" w:rsidR="0006451A" w:rsidRPr="00002002" w:rsidDel="00EB16C6" w:rsidRDefault="00021BD8" w:rsidP="00EB16C6">
            <w:pPr>
              <w:pStyle w:val="a3"/>
              <w:spacing w:before="41"/>
              <w:rPr>
                <w:del w:id="4623" w:author="100093" w:date="2025-07-17T20:22:00Z"/>
                <w:rFonts w:ascii="ＭＳ Ｐゴシック" w:eastAsia="ＭＳ Ｐゴシック" w:hAnsi="ＭＳ Ｐゴシック"/>
              </w:rPr>
              <w:pPrChange w:id="4624" w:author="100093" w:date="2025-07-17T20:22:00Z">
                <w:pPr>
                  <w:pStyle w:val="TableParagraph"/>
                  <w:spacing w:line="307" w:lineRule="exact"/>
                  <w:ind w:left="976"/>
                </w:pPr>
              </w:pPrChange>
            </w:pPr>
            <w:del w:id="4625" w:author="100093" w:date="2025-07-17T20:22:00Z">
              <w:r w:rsidRPr="00002002" w:rsidDel="00EB16C6">
                <w:rPr>
                  <w:rFonts w:ascii="ＭＳ Ｐゴシック" w:eastAsia="ＭＳ Ｐゴシック" w:hAnsi="ＭＳ Ｐゴシック" w:hint="eastAsia"/>
                  <w:sz w:val="28"/>
                  <w:szCs w:val="28"/>
                </w:rPr>
                <w:delText>確認対象者住所：</w:delText>
              </w:r>
            </w:del>
          </w:p>
        </w:tc>
      </w:tr>
      <w:tr w:rsidR="0006451A" w:rsidRPr="00002002" w:rsidDel="00EB16C6" w14:paraId="61A5A6B2" w14:textId="364A98C3" w:rsidTr="00775433">
        <w:trPr>
          <w:trHeight w:val="999"/>
          <w:del w:id="4626" w:author="100093" w:date="2025-07-17T20:22:00Z"/>
        </w:trPr>
        <w:tc>
          <w:tcPr>
            <w:tcW w:w="14209" w:type="dxa"/>
            <w:gridSpan w:val="9"/>
          </w:tcPr>
          <w:p w14:paraId="13F635B5" w14:textId="7DB8F531" w:rsidR="0006451A" w:rsidRPr="00002002" w:rsidDel="00EB16C6" w:rsidRDefault="0006451A" w:rsidP="00EB16C6">
            <w:pPr>
              <w:pStyle w:val="a3"/>
              <w:spacing w:before="41"/>
              <w:rPr>
                <w:del w:id="4627" w:author="100093" w:date="2025-07-17T20:22:00Z"/>
                <w:rFonts w:ascii="ＭＳ Ｐゴシック" w:eastAsia="ＭＳ Ｐゴシック" w:hAnsi="ＭＳ Ｐゴシック"/>
              </w:rPr>
              <w:pPrChange w:id="4628" w:author="100093" w:date="2025-07-17T20:22:00Z">
                <w:pPr>
                  <w:pStyle w:val="TableParagraph"/>
                  <w:spacing w:before="5"/>
                </w:pPr>
              </w:pPrChange>
            </w:pPr>
          </w:p>
          <w:p w14:paraId="67772A7B" w14:textId="057D62F9" w:rsidR="0006451A" w:rsidRPr="00002002" w:rsidDel="00EB16C6" w:rsidRDefault="00021BD8" w:rsidP="00EB16C6">
            <w:pPr>
              <w:pStyle w:val="a3"/>
              <w:spacing w:before="41"/>
              <w:rPr>
                <w:del w:id="4629" w:author="100093" w:date="2025-07-17T20:22:00Z"/>
                <w:rFonts w:ascii="ＭＳ Ｐゴシック" w:eastAsia="ＭＳ Ｐゴシック" w:hAnsi="ＭＳ Ｐゴシック"/>
              </w:rPr>
              <w:pPrChange w:id="4630" w:author="100093" w:date="2025-07-17T20:22:00Z">
                <w:pPr>
                  <w:pStyle w:val="TableParagraph"/>
                  <w:spacing w:line="307" w:lineRule="exact"/>
                  <w:ind w:left="976"/>
                </w:pPr>
              </w:pPrChange>
            </w:pPr>
            <w:del w:id="4631" w:author="100093" w:date="2025-07-17T20:22:00Z">
              <w:r w:rsidRPr="00002002" w:rsidDel="00EB16C6">
                <w:rPr>
                  <w:rFonts w:ascii="ＭＳ Ｐゴシック" w:eastAsia="ＭＳ Ｐゴシック" w:hAnsi="ＭＳ Ｐゴシック" w:hint="eastAsia"/>
                  <w:sz w:val="28"/>
                  <w:szCs w:val="28"/>
                </w:rPr>
                <w:delText>確認対象者氏名：</w:delText>
              </w:r>
            </w:del>
          </w:p>
        </w:tc>
      </w:tr>
      <w:tr w:rsidR="0006451A" w:rsidRPr="00002002" w:rsidDel="00EB16C6" w14:paraId="60DB5582" w14:textId="5B5E5D6B" w:rsidTr="00775433">
        <w:trPr>
          <w:trHeight w:val="999"/>
          <w:del w:id="4632" w:author="100093" w:date="2025-07-17T20:22:00Z"/>
        </w:trPr>
        <w:tc>
          <w:tcPr>
            <w:tcW w:w="7487" w:type="dxa"/>
            <w:tcBorders>
              <w:right w:val="nil"/>
            </w:tcBorders>
          </w:tcPr>
          <w:p w14:paraId="2AF8D7BA" w14:textId="66D3546B" w:rsidR="0006451A" w:rsidRPr="00002002" w:rsidDel="00EB16C6" w:rsidRDefault="0006451A" w:rsidP="00EB16C6">
            <w:pPr>
              <w:pStyle w:val="a3"/>
              <w:spacing w:before="41"/>
              <w:rPr>
                <w:del w:id="4633" w:author="100093" w:date="2025-07-17T20:22:00Z"/>
                <w:rFonts w:ascii="ＭＳ Ｐゴシック" w:eastAsia="ＭＳ Ｐゴシック" w:hAnsi="ＭＳ Ｐゴシック"/>
                <w:sz w:val="28"/>
                <w:szCs w:val="28"/>
                <w:lang w:eastAsia="ja-JP"/>
              </w:rPr>
              <w:pPrChange w:id="4634" w:author="100093" w:date="2025-07-17T20:22:00Z">
                <w:pPr>
                  <w:pStyle w:val="TableParagraph"/>
                  <w:spacing w:before="5"/>
                </w:pPr>
              </w:pPrChange>
            </w:pPr>
          </w:p>
          <w:p w14:paraId="2778C4FA" w14:textId="4CD05B5C" w:rsidR="0006451A" w:rsidRPr="00002002" w:rsidDel="00EB16C6" w:rsidRDefault="00CC3FF0" w:rsidP="00EB16C6">
            <w:pPr>
              <w:pStyle w:val="a3"/>
              <w:spacing w:before="41"/>
              <w:rPr>
                <w:del w:id="4635" w:author="100093" w:date="2025-07-17T20:22:00Z"/>
                <w:rFonts w:ascii="ＭＳ Ｐゴシック" w:eastAsia="ＭＳ Ｐゴシック" w:hAnsi="ＭＳ Ｐゴシック"/>
                <w:sz w:val="28"/>
                <w:szCs w:val="28"/>
                <w:lang w:eastAsia="ja-JP"/>
              </w:rPr>
              <w:pPrChange w:id="4636" w:author="100093" w:date="2025-07-17T20:22:00Z">
                <w:pPr>
                  <w:pStyle w:val="TableParagraph"/>
                  <w:spacing w:line="307" w:lineRule="exact"/>
                  <w:ind w:left="416"/>
                </w:pPr>
              </w:pPrChange>
            </w:pPr>
            <w:del w:id="4637" w:author="100093" w:date="2025-07-17T20:22:00Z">
              <w:r w:rsidRPr="00002002" w:rsidDel="00EB16C6">
                <w:rPr>
                  <w:rFonts w:ascii="ＭＳ Ｐゴシック" w:eastAsia="ＭＳ Ｐゴシック" w:hAnsi="ＭＳ Ｐゴシック" w:hint="eastAsia"/>
                  <w:sz w:val="28"/>
                  <w:szCs w:val="28"/>
                  <w:lang w:eastAsia="ja-JP"/>
                </w:rPr>
                <w:delText>経営開始資金</w:delText>
              </w:r>
              <w:r w:rsidR="00021BD8" w:rsidRPr="00002002" w:rsidDel="00EB16C6">
                <w:rPr>
                  <w:rFonts w:ascii="ＭＳ Ｐゴシック" w:eastAsia="ＭＳ Ｐゴシック" w:hAnsi="ＭＳ Ｐゴシック" w:hint="eastAsia"/>
                  <w:sz w:val="28"/>
                  <w:szCs w:val="28"/>
                  <w:lang w:eastAsia="ja-JP"/>
                </w:rPr>
                <w:delText>交付の有無：</w:delText>
              </w:r>
            </w:del>
          </w:p>
        </w:tc>
        <w:tc>
          <w:tcPr>
            <w:tcW w:w="655" w:type="dxa"/>
            <w:tcBorders>
              <w:left w:val="nil"/>
              <w:right w:val="nil"/>
            </w:tcBorders>
          </w:tcPr>
          <w:p w14:paraId="5F296C75" w14:textId="704DA6B8" w:rsidR="0006451A" w:rsidRPr="00002002" w:rsidDel="00EB16C6" w:rsidRDefault="0006451A" w:rsidP="00EB16C6">
            <w:pPr>
              <w:pStyle w:val="a3"/>
              <w:spacing w:before="41"/>
              <w:rPr>
                <w:del w:id="4638" w:author="100093" w:date="2025-07-17T20:22:00Z"/>
                <w:rFonts w:ascii="ＭＳ Ｐゴシック" w:eastAsia="ＭＳ Ｐゴシック" w:hAnsi="ＭＳ Ｐゴシック"/>
                <w:sz w:val="28"/>
                <w:szCs w:val="28"/>
                <w:lang w:eastAsia="ja-JP"/>
              </w:rPr>
              <w:pPrChange w:id="4639" w:author="100093" w:date="2025-07-17T20:22:00Z">
                <w:pPr>
                  <w:pStyle w:val="TableParagraph"/>
                </w:pPr>
              </w:pPrChange>
            </w:pPr>
          </w:p>
        </w:tc>
        <w:tc>
          <w:tcPr>
            <w:tcW w:w="471" w:type="dxa"/>
            <w:gridSpan w:val="2"/>
            <w:tcBorders>
              <w:left w:val="nil"/>
              <w:right w:val="nil"/>
            </w:tcBorders>
          </w:tcPr>
          <w:p w14:paraId="5332A2D6" w14:textId="6E01D9ED" w:rsidR="0006451A" w:rsidRPr="00002002" w:rsidDel="00EB16C6" w:rsidRDefault="0006451A" w:rsidP="00EB16C6">
            <w:pPr>
              <w:pStyle w:val="a3"/>
              <w:spacing w:before="41"/>
              <w:rPr>
                <w:del w:id="4640" w:author="100093" w:date="2025-07-17T20:22:00Z"/>
                <w:rFonts w:ascii="ＭＳ Ｐゴシック" w:eastAsia="ＭＳ Ｐゴシック" w:hAnsi="ＭＳ Ｐゴシック"/>
                <w:sz w:val="28"/>
                <w:szCs w:val="28"/>
                <w:lang w:eastAsia="ja-JP"/>
              </w:rPr>
              <w:pPrChange w:id="4641" w:author="100093" w:date="2025-07-17T20:22:00Z">
                <w:pPr>
                  <w:pStyle w:val="TableParagraph"/>
                </w:pPr>
              </w:pPrChange>
            </w:pPr>
          </w:p>
        </w:tc>
        <w:tc>
          <w:tcPr>
            <w:tcW w:w="328" w:type="dxa"/>
            <w:tcBorders>
              <w:left w:val="nil"/>
              <w:right w:val="nil"/>
            </w:tcBorders>
          </w:tcPr>
          <w:p w14:paraId="589DDFE1" w14:textId="58124751" w:rsidR="0006451A" w:rsidRPr="00002002" w:rsidDel="00EB16C6" w:rsidRDefault="0006451A" w:rsidP="00EB16C6">
            <w:pPr>
              <w:pStyle w:val="a3"/>
              <w:spacing w:before="41"/>
              <w:rPr>
                <w:del w:id="4642" w:author="100093" w:date="2025-07-17T20:22:00Z"/>
                <w:rFonts w:ascii="ＭＳ Ｐゴシック" w:eastAsia="ＭＳ Ｐゴシック" w:hAnsi="ＭＳ Ｐゴシック"/>
                <w:sz w:val="28"/>
                <w:szCs w:val="28"/>
                <w:lang w:eastAsia="ja-JP"/>
              </w:rPr>
              <w:pPrChange w:id="4643" w:author="100093" w:date="2025-07-17T20:22:00Z">
                <w:pPr>
                  <w:pStyle w:val="TableParagraph"/>
                  <w:spacing w:before="5"/>
                </w:pPr>
              </w:pPrChange>
            </w:pPr>
          </w:p>
          <w:p w14:paraId="3BA2A968" w14:textId="479D1D71" w:rsidR="0006451A" w:rsidRPr="00002002" w:rsidDel="00EB16C6" w:rsidRDefault="00021BD8" w:rsidP="00EB16C6">
            <w:pPr>
              <w:pStyle w:val="a3"/>
              <w:spacing w:before="41"/>
              <w:rPr>
                <w:del w:id="4644" w:author="100093" w:date="2025-07-17T20:22:00Z"/>
                <w:rFonts w:ascii="ＭＳ Ｐゴシック" w:eastAsia="ＭＳ Ｐゴシック" w:hAnsi="ＭＳ Ｐゴシック"/>
                <w:sz w:val="28"/>
                <w:szCs w:val="28"/>
              </w:rPr>
              <w:pPrChange w:id="4645" w:author="100093" w:date="2025-07-17T20:22:00Z">
                <w:pPr>
                  <w:pStyle w:val="TableParagraph"/>
                  <w:spacing w:line="307" w:lineRule="exact"/>
                  <w:ind w:left="4"/>
                </w:pPr>
              </w:pPrChange>
            </w:pPr>
            <w:del w:id="4646" w:author="100093" w:date="2025-07-17T20:22:00Z">
              <w:r w:rsidRPr="00002002" w:rsidDel="00EB16C6">
                <w:rPr>
                  <w:rFonts w:ascii="ＭＳ Ｐゴシック" w:eastAsia="ＭＳ Ｐゴシック" w:hAnsi="ＭＳ Ｐゴシック" w:hint="eastAsia"/>
                  <w:sz w:val="28"/>
                  <w:szCs w:val="28"/>
                </w:rPr>
                <w:delText>有</w:delText>
              </w:r>
            </w:del>
          </w:p>
        </w:tc>
        <w:tc>
          <w:tcPr>
            <w:tcW w:w="874" w:type="dxa"/>
            <w:gridSpan w:val="2"/>
            <w:tcBorders>
              <w:left w:val="nil"/>
              <w:right w:val="nil"/>
            </w:tcBorders>
          </w:tcPr>
          <w:p w14:paraId="6A49DF7C" w14:textId="717F5B54" w:rsidR="0006451A" w:rsidRPr="00002002" w:rsidDel="00EB16C6" w:rsidRDefault="0006451A" w:rsidP="00EB16C6">
            <w:pPr>
              <w:pStyle w:val="a3"/>
              <w:spacing w:before="41"/>
              <w:rPr>
                <w:del w:id="4647" w:author="100093" w:date="2025-07-17T20:22:00Z"/>
                <w:rFonts w:ascii="ＭＳ Ｐゴシック" w:eastAsia="ＭＳ Ｐゴシック" w:hAnsi="ＭＳ Ｐゴシック"/>
                <w:sz w:val="28"/>
                <w:szCs w:val="28"/>
              </w:rPr>
              <w:pPrChange w:id="4648" w:author="100093" w:date="2025-07-17T20:22:00Z">
                <w:pPr>
                  <w:pStyle w:val="TableParagraph"/>
                </w:pPr>
              </w:pPrChange>
            </w:pPr>
          </w:p>
        </w:tc>
        <w:tc>
          <w:tcPr>
            <w:tcW w:w="625" w:type="dxa"/>
            <w:tcBorders>
              <w:left w:val="nil"/>
              <w:right w:val="nil"/>
            </w:tcBorders>
          </w:tcPr>
          <w:p w14:paraId="2F0F76AF" w14:textId="3DDF9935" w:rsidR="0006451A" w:rsidRPr="00002002" w:rsidDel="00EB16C6" w:rsidRDefault="0006451A" w:rsidP="00EB16C6">
            <w:pPr>
              <w:pStyle w:val="a3"/>
              <w:spacing w:before="41"/>
              <w:rPr>
                <w:del w:id="4649" w:author="100093" w:date="2025-07-17T20:22:00Z"/>
                <w:rFonts w:ascii="ＭＳ Ｐゴシック" w:eastAsia="ＭＳ Ｐゴシック" w:hAnsi="ＭＳ Ｐゴシック"/>
                <w:sz w:val="28"/>
                <w:szCs w:val="28"/>
              </w:rPr>
              <w:pPrChange w:id="4650" w:author="100093" w:date="2025-07-17T20:22:00Z">
                <w:pPr>
                  <w:pStyle w:val="TableParagraph"/>
                  <w:spacing w:before="5"/>
                </w:pPr>
              </w:pPrChange>
            </w:pPr>
          </w:p>
          <w:p w14:paraId="7F48DADB" w14:textId="541F6E9A" w:rsidR="0006451A" w:rsidRPr="00002002" w:rsidDel="00EB16C6" w:rsidRDefault="00021BD8" w:rsidP="00EB16C6">
            <w:pPr>
              <w:pStyle w:val="a3"/>
              <w:spacing w:before="41"/>
              <w:rPr>
                <w:del w:id="4651" w:author="100093" w:date="2025-07-17T20:22:00Z"/>
                <w:rFonts w:ascii="ＭＳ Ｐゴシック" w:eastAsia="ＭＳ Ｐゴシック" w:hAnsi="ＭＳ Ｐゴシック"/>
                <w:sz w:val="28"/>
                <w:szCs w:val="28"/>
              </w:rPr>
              <w:pPrChange w:id="4652" w:author="100093" w:date="2025-07-17T20:22:00Z">
                <w:pPr>
                  <w:pStyle w:val="TableParagraph"/>
                  <w:spacing w:line="307" w:lineRule="exact"/>
                  <w:ind w:left="283"/>
                </w:pPr>
              </w:pPrChange>
            </w:pPr>
            <w:del w:id="4653" w:author="100093" w:date="2025-07-17T20:22:00Z">
              <w:r w:rsidRPr="00002002" w:rsidDel="00EB16C6">
                <w:rPr>
                  <w:rFonts w:ascii="ＭＳ Ｐゴシック" w:eastAsia="ＭＳ Ｐゴシック" w:hAnsi="ＭＳ Ｐゴシック" w:hint="eastAsia"/>
                  <w:sz w:val="28"/>
                  <w:szCs w:val="28"/>
                </w:rPr>
                <w:delText>・</w:delText>
              </w:r>
            </w:del>
          </w:p>
        </w:tc>
        <w:tc>
          <w:tcPr>
            <w:tcW w:w="3769" w:type="dxa"/>
            <w:tcBorders>
              <w:left w:val="nil"/>
            </w:tcBorders>
          </w:tcPr>
          <w:p w14:paraId="2901081C" w14:textId="54E2E655" w:rsidR="0006451A" w:rsidRPr="00002002" w:rsidDel="00EB16C6" w:rsidRDefault="0006451A" w:rsidP="00EB16C6">
            <w:pPr>
              <w:pStyle w:val="a3"/>
              <w:spacing w:before="41"/>
              <w:rPr>
                <w:del w:id="4654" w:author="100093" w:date="2025-07-17T20:22:00Z"/>
                <w:rFonts w:ascii="ＭＳ Ｐゴシック" w:eastAsia="ＭＳ Ｐゴシック" w:hAnsi="ＭＳ Ｐゴシック"/>
                <w:sz w:val="28"/>
                <w:szCs w:val="28"/>
              </w:rPr>
              <w:pPrChange w:id="4655" w:author="100093" w:date="2025-07-17T20:22:00Z">
                <w:pPr>
                  <w:pStyle w:val="TableParagraph"/>
                  <w:spacing w:before="5"/>
                </w:pPr>
              </w:pPrChange>
            </w:pPr>
          </w:p>
          <w:p w14:paraId="27A0DA16" w14:textId="0375DAFA" w:rsidR="0006451A" w:rsidRPr="00002002" w:rsidDel="00EB16C6" w:rsidRDefault="00021BD8" w:rsidP="00EB16C6">
            <w:pPr>
              <w:pStyle w:val="a3"/>
              <w:spacing w:before="41"/>
              <w:rPr>
                <w:del w:id="4656" w:author="100093" w:date="2025-07-17T20:22:00Z"/>
                <w:rFonts w:ascii="ＭＳ Ｐゴシック" w:eastAsia="ＭＳ Ｐゴシック" w:hAnsi="ＭＳ Ｐゴシック"/>
                <w:sz w:val="28"/>
                <w:szCs w:val="28"/>
              </w:rPr>
              <w:pPrChange w:id="4657" w:author="100093" w:date="2025-07-17T20:22:00Z">
                <w:pPr>
                  <w:pStyle w:val="TableParagraph"/>
                  <w:spacing w:line="307" w:lineRule="exact"/>
                  <w:ind w:left="468"/>
                </w:pPr>
              </w:pPrChange>
            </w:pPr>
            <w:del w:id="4658" w:author="100093" w:date="2025-07-17T20:22:00Z">
              <w:r w:rsidRPr="00002002" w:rsidDel="00EB16C6">
                <w:rPr>
                  <w:rFonts w:ascii="ＭＳ Ｐゴシック" w:eastAsia="ＭＳ Ｐゴシック" w:hAnsi="ＭＳ Ｐゴシック" w:hint="eastAsia"/>
                  <w:sz w:val="28"/>
                  <w:szCs w:val="28"/>
                </w:rPr>
                <w:delText>無</w:delText>
              </w:r>
            </w:del>
          </w:p>
        </w:tc>
      </w:tr>
      <w:tr w:rsidR="0006451A" w:rsidRPr="00002002" w:rsidDel="00EB16C6" w14:paraId="2848F181" w14:textId="0BE354E9" w:rsidTr="00775433">
        <w:trPr>
          <w:trHeight w:val="999"/>
          <w:del w:id="4659" w:author="100093" w:date="2025-07-17T20:22:00Z"/>
        </w:trPr>
        <w:tc>
          <w:tcPr>
            <w:tcW w:w="14209" w:type="dxa"/>
            <w:gridSpan w:val="9"/>
          </w:tcPr>
          <w:p w14:paraId="596C3C0F" w14:textId="4E32BF57" w:rsidR="0006451A" w:rsidRPr="00002002" w:rsidDel="00EB16C6" w:rsidRDefault="0006451A" w:rsidP="00EB16C6">
            <w:pPr>
              <w:pStyle w:val="a3"/>
              <w:spacing w:before="41"/>
              <w:rPr>
                <w:del w:id="4660" w:author="100093" w:date="2025-07-17T20:22:00Z"/>
                <w:rFonts w:ascii="ＭＳ Ｐゴシック" w:eastAsia="ＭＳ Ｐゴシック" w:hAnsi="ＭＳ Ｐゴシック"/>
              </w:rPr>
              <w:pPrChange w:id="4661" w:author="100093" w:date="2025-07-17T20:22:00Z">
                <w:pPr>
                  <w:pStyle w:val="TableParagraph"/>
                </w:pPr>
              </w:pPrChange>
            </w:pPr>
          </w:p>
        </w:tc>
      </w:tr>
      <w:tr w:rsidR="0006451A" w:rsidRPr="00002002" w:rsidDel="00EB16C6" w14:paraId="20509719" w14:textId="7CBB0DFB" w:rsidTr="00775433">
        <w:trPr>
          <w:trHeight w:val="999"/>
          <w:del w:id="4662" w:author="100093" w:date="2025-07-17T20:22:00Z"/>
        </w:trPr>
        <w:tc>
          <w:tcPr>
            <w:tcW w:w="14209" w:type="dxa"/>
            <w:gridSpan w:val="9"/>
          </w:tcPr>
          <w:p w14:paraId="1165A47A" w14:textId="2B3D1C21" w:rsidR="0006451A" w:rsidRPr="00002002" w:rsidDel="00EB16C6" w:rsidRDefault="0006451A" w:rsidP="00EB16C6">
            <w:pPr>
              <w:pStyle w:val="a3"/>
              <w:spacing w:before="41"/>
              <w:rPr>
                <w:del w:id="4663" w:author="100093" w:date="2025-07-17T20:22:00Z"/>
                <w:rFonts w:ascii="ＭＳ Ｐゴシック" w:eastAsia="ＭＳ Ｐゴシック" w:hAnsi="ＭＳ Ｐゴシック"/>
              </w:rPr>
              <w:pPrChange w:id="4664" w:author="100093" w:date="2025-07-17T20:22:00Z">
                <w:pPr>
                  <w:pStyle w:val="TableParagraph"/>
                  <w:spacing w:before="5"/>
                </w:pPr>
              </w:pPrChange>
            </w:pPr>
          </w:p>
          <w:p w14:paraId="0363A228" w14:textId="052522F7" w:rsidR="0006451A" w:rsidRPr="00002002" w:rsidDel="00EB16C6" w:rsidRDefault="00021BD8" w:rsidP="00EB16C6">
            <w:pPr>
              <w:pStyle w:val="a3"/>
              <w:spacing w:before="41"/>
              <w:rPr>
                <w:del w:id="4665" w:author="100093" w:date="2025-07-17T20:22:00Z"/>
                <w:rFonts w:ascii="ＭＳ Ｐゴシック" w:eastAsia="ＭＳ Ｐゴシック" w:hAnsi="ＭＳ Ｐゴシック"/>
              </w:rPr>
              <w:pPrChange w:id="4666" w:author="100093" w:date="2025-07-17T20:22:00Z">
                <w:pPr>
                  <w:pStyle w:val="TableParagraph"/>
                  <w:spacing w:line="307" w:lineRule="exact"/>
                  <w:ind w:left="230"/>
                </w:pPr>
              </w:pPrChange>
            </w:pPr>
            <w:del w:id="4667" w:author="100093" w:date="2025-07-17T20:22:00Z">
              <w:r w:rsidRPr="00002002" w:rsidDel="00EB16C6">
                <w:rPr>
                  <w:rFonts w:ascii="ＭＳ Ｐゴシック" w:eastAsia="ＭＳ Ｐゴシック" w:hAnsi="ＭＳ Ｐゴシック" w:hint="eastAsia"/>
                  <w:sz w:val="28"/>
                  <w:szCs w:val="28"/>
                </w:rPr>
                <w:delText>確認者所属・名前：</w:delText>
              </w:r>
            </w:del>
          </w:p>
        </w:tc>
      </w:tr>
      <w:tr w:rsidR="002C7E0A" w:rsidRPr="00002002" w:rsidDel="00EB16C6" w14:paraId="04E06328" w14:textId="6E5DA85C" w:rsidTr="00775433">
        <w:trPr>
          <w:trHeight w:val="999"/>
          <w:del w:id="4668" w:author="100093" w:date="2025-07-17T20:22:00Z"/>
        </w:trPr>
        <w:tc>
          <w:tcPr>
            <w:tcW w:w="7487" w:type="dxa"/>
            <w:tcBorders>
              <w:right w:val="nil"/>
            </w:tcBorders>
          </w:tcPr>
          <w:p w14:paraId="4EC16742" w14:textId="2F14557D" w:rsidR="002C7E0A" w:rsidRPr="00002002" w:rsidDel="00EB16C6" w:rsidRDefault="002C7E0A" w:rsidP="00EB16C6">
            <w:pPr>
              <w:pStyle w:val="a3"/>
              <w:spacing w:before="41"/>
              <w:rPr>
                <w:del w:id="4669" w:author="100093" w:date="2025-07-17T20:22:00Z"/>
                <w:rFonts w:ascii="ＭＳ Ｐゴシック" w:eastAsia="ＭＳ Ｐゴシック" w:hAnsi="ＭＳ Ｐゴシック"/>
                <w:sz w:val="28"/>
                <w:szCs w:val="28"/>
              </w:rPr>
              <w:pPrChange w:id="4670" w:author="100093" w:date="2025-07-17T20:22:00Z">
                <w:pPr>
                  <w:pStyle w:val="TableParagraph"/>
                  <w:spacing w:before="5"/>
                </w:pPr>
              </w:pPrChange>
            </w:pPr>
          </w:p>
          <w:p w14:paraId="6CA32C43" w14:textId="3852E24C" w:rsidR="002C7E0A" w:rsidRPr="00002002" w:rsidDel="00EB16C6" w:rsidRDefault="002C7E0A" w:rsidP="00EB16C6">
            <w:pPr>
              <w:pStyle w:val="a3"/>
              <w:spacing w:before="41"/>
              <w:rPr>
                <w:del w:id="4671" w:author="100093" w:date="2025-07-17T20:22:00Z"/>
                <w:rFonts w:ascii="ＭＳ Ｐゴシック" w:eastAsia="ＭＳ Ｐゴシック" w:hAnsi="ＭＳ Ｐゴシック"/>
                <w:sz w:val="28"/>
                <w:szCs w:val="28"/>
              </w:rPr>
              <w:pPrChange w:id="4672" w:author="100093" w:date="2025-07-17T20:22:00Z">
                <w:pPr>
                  <w:pStyle w:val="TableParagraph"/>
                  <w:tabs>
                    <w:tab w:val="left" w:pos="1358"/>
                  </w:tabs>
                  <w:spacing w:line="307" w:lineRule="exact"/>
                  <w:ind w:right="183"/>
                  <w:jc w:val="right"/>
                </w:pPr>
              </w:pPrChange>
            </w:pPr>
            <w:del w:id="4673" w:author="100093" w:date="2025-07-17T20:22:00Z">
              <w:r w:rsidRPr="00002002" w:rsidDel="00EB16C6">
                <w:rPr>
                  <w:rFonts w:ascii="ＭＳ Ｐゴシック" w:eastAsia="ＭＳ Ｐゴシック" w:hAnsi="ＭＳ Ｐゴシック" w:hint="eastAsia"/>
                  <w:sz w:val="28"/>
                  <w:szCs w:val="28"/>
                </w:rPr>
                <w:delText>確認日：</w:delText>
              </w:r>
              <w:r w:rsidRPr="00002002" w:rsidDel="00EB16C6">
                <w:rPr>
                  <w:rFonts w:ascii="ＭＳ Ｐゴシック" w:eastAsia="ＭＳ Ｐゴシック" w:hAnsi="ＭＳ Ｐゴシック"/>
                  <w:sz w:val="28"/>
                  <w:szCs w:val="28"/>
                </w:rPr>
                <w:tab/>
              </w:r>
              <w:r w:rsidRPr="00002002" w:rsidDel="00EB16C6">
                <w:rPr>
                  <w:rFonts w:ascii="ＭＳ Ｐゴシック" w:eastAsia="ＭＳ Ｐゴシック" w:hAnsi="ＭＳ Ｐゴシック" w:hint="eastAsia"/>
                  <w:sz w:val="28"/>
                  <w:szCs w:val="28"/>
                </w:rPr>
                <w:delText>令和</w:delText>
              </w:r>
            </w:del>
          </w:p>
          <w:p w14:paraId="4AE5E5A6" w14:textId="5EC05726" w:rsidR="002C7E0A" w:rsidRPr="00002002" w:rsidDel="00EB16C6" w:rsidRDefault="002C7E0A" w:rsidP="00EB16C6">
            <w:pPr>
              <w:pStyle w:val="a3"/>
              <w:spacing w:before="41"/>
              <w:rPr>
                <w:del w:id="4674" w:author="100093" w:date="2025-07-17T20:22:00Z"/>
                <w:rFonts w:ascii="ＭＳ Ｐゴシック" w:eastAsia="ＭＳ Ｐゴシック" w:hAnsi="ＭＳ Ｐゴシック"/>
                <w:sz w:val="28"/>
                <w:szCs w:val="28"/>
              </w:rPr>
              <w:pPrChange w:id="4675" w:author="100093" w:date="2025-07-17T20:22:00Z">
                <w:pPr/>
              </w:pPrChange>
            </w:pPr>
          </w:p>
        </w:tc>
        <w:tc>
          <w:tcPr>
            <w:tcW w:w="984" w:type="dxa"/>
            <w:gridSpan w:val="2"/>
            <w:tcBorders>
              <w:left w:val="nil"/>
              <w:right w:val="nil"/>
            </w:tcBorders>
          </w:tcPr>
          <w:p w14:paraId="70A7ECF0" w14:textId="13DC28F8" w:rsidR="002C7E0A" w:rsidRPr="00002002" w:rsidDel="00EB16C6" w:rsidRDefault="002C7E0A" w:rsidP="00EB16C6">
            <w:pPr>
              <w:pStyle w:val="a3"/>
              <w:spacing w:before="41"/>
              <w:rPr>
                <w:del w:id="4676" w:author="100093" w:date="2025-07-17T20:22:00Z"/>
                <w:rFonts w:ascii="ＭＳ Ｐゴシック" w:eastAsia="ＭＳ Ｐゴシック" w:hAnsi="ＭＳ Ｐゴシック"/>
                <w:sz w:val="28"/>
                <w:szCs w:val="28"/>
              </w:rPr>
              <w:pPrChange w:id="4677" w:author="100093" w:date="2025-07-17T20:22:00Z">
                <w:pPr>
                  <w:pStyle w:val="TableParagraph"/>
                </w:pPr>
              </w:pPrChange>
            </w:pPr>
          </w:p>
          <w:p w14:paraId="7539B902" w14:textId="5ED88809" w:rsidR="002C7E0A" w:rsidRPr="00002002" w:rsidDel="00EB16C6" w:rsidRDefault="002C7E0A" w:rsidP="00EB16C6">
            <w:pPr>
              <w:pStyle w:val="a3"/>
              <w:spacing w:before="41"/>
              <w:rPr>
                <w:del w:id="4678" w:author="100093" w:date="2025-07-17T20:22:00Z"/>
                <w:rFonts w:ascii="ＭＳ Ｐゴシック" w:eastAsia="ＭＳ Ｐゴシック" w:hAnsi="ＭＳ Ｐゴシック"/>
                <w:sz w:val="28"/>
                <w:szCs w:val="28"/>
              </w:rPr>
              <w:pPrChange w:id="4679" w:author="100093" w:date="2025-07-17T20:22:00Z">
                <w:pPr>
                  <w:pStyle w:val="TableParagraph"/>
                  <w:spacing w:line="307" w:lineRule="exact"/>
                  <w:ind w:left="188"/>
                </w:pPr>
              </w:pPrChange>
            </w:pPr>
            <w:del w:id="4680" w:author="100093" w:date="2025-07-17T20:22:00Z">
              <w:r w:rsidRPr="00002002" w:rsidDel="00EB16C6">
                <w:rPr>
                  <w:rFonts w:ascii="ＭＳ Ｐゴシック" w:eastAsia="ＭＳ Ｐゴシック" w:hAnsi="ＭＳ Ｐゴシック" w:hint="eastAsia"/>
                  <w:sz w:val="28"/>
                  <w:szCs w:val="28"/>
                </w:rPr>
                <w:delText>年</w:delText>
              </w:r>
            </w:del>
          </w:p>
        </w:tc>
        <w:tc>
          <w:tcPr>
            <w:tcW w:w="984" w:type="dxa"/>
            <w:gridSpan w:val="3"/>
            <w:tcBorders>
              <w:left w:val="nil"/>
              <w:right w:val="nil"/>
            </w:tcBorders>
          </w:tcPr>
          <w:p w14:paraId="14A03079" w14:textId="33E79B1C" w:rsidR="002C7E0A" w:rsidRPr="00002002" w:rsidDel="00EB16C6" w:rsidRDefault="002C7E0A" w:rsidP="00EB16C6">
            <w:pPr>
              <w:pStyle w:val="a3"/>
              <w:spacing w:before="41"/>
              <w:rPr>
                <w:del w:id="4681" w:author="100093" w:date="2025-07-17T20:22:00Z"/>
                <w:rFonts w:ascii="ＭＳ Ｐゴシック" w:eastAsia="ＭＳ Ｐゴシック" w:hAnsi="ＭＳ Ｐゴシック"/>
                <w:sz w:val="28"/>
                <w:szCs w:val="28"/>
              </w:rPr>
              <w:pPrChange w:id="4682" w:author="100093" w:date="2025-07-17T20:22:00Z">
                <w:pPr>
                  <w:pStyle w:val="TableParagraph"/>
                </w:pPr>
              </w:pPrChange>
            </w:pPr>
          </w:p>
          <w:p w14:paraId="13CB0F6A" w14:textId="5C3CE907" w:rsidR="002C7E0A" w:rsidRPr="00002002" w:rsidDel="00EB16C6" w:rsidRDefault="002C7E0A" w:rsidP="00EB16C6">
            <w:pPr>
              <w:pStyle w:val="a3"/>
              <w:spacing w:before="41"/>
              <w:rPr>
                <w:del w:id="4683" w:author="100093" w:date="2025-07-17T20:22:00Z"/>
                <w:rFonts w:ascii="ＭＳ Ｐゴシック" w:eastAsia="ＭＳ Ｐゴシック" w:hAnsi="ＭＳ Ｐゴシック"/>
                <w:sz w:val="28"/>
                <w:szCs w:val="28"/>
              </w:rPr>
              <w:pPrChange w:id="4684" w:author="100093" w:date="2025-07-17T20:22:00Z">
                <w:pPr>
                  <w:pStyle w:val="TableParagraph"/>
                </w:pPr>
              </w:pPrChange>
            </w:pPr>
            <w:del w:id="4685" w:author="100093" w:date="2025-07-17T20:22:00Z">
              <w:r w:rsidRPr="00002002" w:rsidDel="00EB16C6">
                <w:rPr>
                  <w:rFonts w:ascii="ＭＳ Ｐゴシック" w:eastAsia="ＭＳ Ｐゴシック" w:hAnsi="ＭＳ Ｐゴシック" w:hint="eastAsia"/>
                  <w:sz w:val="28"/>
                  <w:szCs w:val="28"/>
                </w:rPr>
                <w:delText>月</w:delText>
              </w:r>
            </w:del>
          </w:p>
        </w:tc>
        <w:tc>
          <w:tcPr>
            <w:tcW w:w="985" w:type="dxa"/>
            <w:gridSpan w:val="2"/>
            <w:tcBorders>
              <w:left w:val="nil"/>
              <w:right w:val="nil"/>
            </w:tcBorders>
          </w:tcPr>
          <w:p w14:paraId="76A37D64" w14:textId="27C48E28" w:rsidR="002C7E0A" w:rsidRPr="00002002" w:rsidDel="00EB16C6" w:rsidRDefault="002C7E0A" w:rsidP="00EB16C6">
            <w:pPr>
              <w:pStyle w:val="a3"/>
              <w:spacing w:before="41"/>
              <w:rPr>
                <w:del w:id="4686" w:author="100093" w:date="2025-07-17T20:22:00Z"/>
                <w:rFonts w:ascii="ＭＳ Ｐゴシック" w:eastAsia="ＭＳ Ｐゴシック" w:hAnsi="ＭＳ Ｐゴシック"/>
                <w:sz w:val="28"/>
                <w:szCs w:val="28"/>
              </w:rPr>
              <w:pPrChange w:id="4687" w:author="100093" w:date="2025-07-17T20:22:00Z">
                <w:pPr>
                  <w:pStyle w:val="TableParagraph"/>
                  <w:spacing w:before="5"/>
                </w:pPr>
              </w:pPrChange>
            </w:pPr>
          </w:p>
          <w:p w14:paraId="09AC75C8" w14:textId="0258A4C7" w:rsidR="002C7E0A" w:rsidRPr="00002002" w:rsidDel="00EB16C6" w:rsidRDefault="002C7E0A" w:rsidP="00EB16C6">
            <w:pPr>
              <w:pStyle w:val="a3"/>
              <w:spacing w:before="41"/>
              <w:rPr>
                <w:del w:id="4688" w:author="100093" w:date="2025-07-17T20:22:00Z"/>
                <w:rFonts w:ascii="ＭＳ Ｐゴシック" w:eastAsia="ＭＳ Ｐゴシック" w:hAnsi="ＭＳ Ｐゴシック"/>
                <w:sz w:val="28"/>
                <w:szCs w:val="28"/>
              </w:rPr>
              <w:pPrChange w:id="4689" w:author="100093" w:date="2025-07-17T20:22:00Z">
                <w:pPr>
                  <w:pStyle w:val="TableParagraph"/>
                </w:pPr>
              </w:pPrChange>
            </w:pPr>
            <w:del w:id="4690" w:author="100093" w:date="2025-07-17T20:22:00Z">
              <w:r w:rsidRPr="00002002" w:rsidDel="00EB16C6">
                <w:rPr>
                  <w:rFonts w:ascii="ＭＳ Ｐゴシック" w:eastAsia="ＭＳ Ｐゴシック" w:hAnsi="ＭＳ Ｐゴシック" w:hint="eastAsia"/>
                  <w:sz w:val="28"/>
                  <w:szCs w:val="28"/>
                </w:rPr>
                <w:delText>日</w:delText>
              </w:r>
            </w:del>
          </w:p>
        </w:tc>
        <w:tc>
          <w:tcPr>
            <w:tcW w:w="3769" w:type="dxa"/>
            <w:tcBorders>
              <w:left w:val="nil"/>
            </w:tcBorders>
          </w:tcPr>
          <w:p w14:paraId="382F2D0F" w14:textId="1DB61C05" w:rsidR="002C7E0A" w:rsidRPr="00002002" w:rsidDel="00EB16C6" w:rsidRDefault="002C7E0A" w:rsidP="00EB16C6">
            <w:pPr>
              <w:pStyle w:val="a3"/>
              <w:spacing w:before="41"/>
              <w:rPr>
                <w:del w:id="4691" w:author="100093" w:date="2025-07-17T20:22:00Z"/>
                <w:rFonts w:ascii="ＭＳ Ｐゴシック" w:eastAsia="ＭＳ Ｐゴシック" w:hAnsi="ＭＳ Ｐゴシック"/>
              </w:rPr>
              <w:pPrChange w:id="4692" w:author="100093" w:date="2025-07-17T20:22:00Z">
                <w:pPr>
                  <w:pStyle w:val="TableParagraph"/>
                </w:pPr>
              </w:pPrChange>
            </w:pPr>
          </w:p>
        </w:tc>
      </w:tr>
    </w:tbl>
    <w:p w14:paraId="2F48ACAE" w14:textId="1A10B946" w:rsidR="0006451A" w:rsidRPr="00002002" w:rsidDel="00EB16C6" w:rsidRDefault="0006451A" w:rsidP="00EB16C6">
      <w:pPr>
        <w:pStyle w:val="a3"/>
        <w:spacing w:before="41"/>
        <w:rPr>
          <w:del w:id="4693" w:author="100093" w:date="2025-07-17T20:22:00Z"/>
          <w:rFonts w:ascii="Times New Roman"/>
        </w:rPr>
        <w:sectPr w:rsidR="0006451A" w:rsidRPr="00002002" w:rsidDel="00EB16C6" w:rsidSect="00EB16C6">
          <w:footerReference w:type="default" r:id="rId16"/>
          <w:pgSz w:w="16840" w:h="11910" w:orient="landscape"/>
          <w:pgMar w:top="1134" w:right="1562" w:bottom="280" w:left="1276" w:header="0" w:footer="283" w:gutter="0"/>
          <w:cols w:space="720"/>
          <w:docGrid w:linePitch="299"/>
          <w:sectPrChange w:id="4694" w:author="100093" w:date="2025-07-17T20:22:00Z">
            <w:sectPr w:rsidR="0006451A" w:rsidRPr="00002002" w:rsidDel="00EB16C6" w:rsidSect="00EB16C6">
              <w:pgMar w:top="1020" w:right="1247" w:bottom="280" w:left="1276" w:header="0" w:footer="283" w:gutter="0"/>
            </w:sectPr>
          </w:sectPrChange>
        </w:sectPr>
        <w:pPrChange w:id="4695" w:author="100093" w:date="2025-07-17T20:22:00Z">
          <w:pPr/>
        </w:pPrChange>
      </w:pPr>
    </w:p>
    <w:p w14:paraId="12155D11" w14:textId="3775CAD0" w:rsidR="0006451A" w:rsidRPr="00002002" w:rsidDel="00EB16C6" w:rsidRDefault="00DC743F" w:rsidP="00EB16C6">
      <w:pPr>
        <w:pStyle w:val="a3"/>
        <w:spacing w:before="41"/>
        <w:rPr>
          <w:del w:id="4696" w:author="100093" w:date="2025-07-17T20:22:00Z"/>
          <w:rFonts w:ascii="ＭＳ Ｐゴシック" w:eastAsia="ＭＳ Ｐゴシック"/>
          <w:lang w:eastAsia="ja-JP"/>
        </w:rPr>
        <w:pPrChange w:id="4697" w:author="100093" w:date="2025-07-17T20:22:00Z">
          <w:pPr>
            <w:tabs>
              <w:tab w:val="left" w:pos="1259"/>
            </w:tabs>
            <w:spacing w:before="26"/>
          </w:pPr>
        </w:pPrChange>
      </w:pPr>
      <w:del w:id="4698" w:author="100093" w:date="2025-07-17T20:22:00Z">
        <w:r w:rsidRPr="00791F5E" w:rsidDel="00EB16C6">
          <w:rPr>
            <w:noProof/>
            <w:lang w:eastAsia="ja-JP"/>
          </w:rPr>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FA46F" id="Text Box 393" o:spid="_x0000_s1035"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1"/>
            <w:sz w:val="36"/>
            <w:lang w:eastAsia="ja-JP"/>
          </w:rPr>
          <w:delText>１</w:delText>
        </w:r>
        <w:r w:rsidR="002C7E0A"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spacing w:val="3"/>
            <w:position w:val="1"/>
            <w:sz w:val="36"/>
            <w:lang w:eastAsia="ja-JP"/>
          </w:rPr>
          <w:delText>交付対象者への面談用</w:delText>
        </w:r>
        <w:r w:rsidR="00021BD8" w:rsidRPr="00002002" w:rsidDel="00EB16C6">
          <w:rPr>
            <w:rFonts w:ascii="ＭＳ Ｐゴシック" w:eastAsia="ＭＳ Ｐゴシック"/>
            <w:spacing w:val="3"/>
            <w:position w:val="1"/>
            <w:sz w:val="36"/>
            <w:lang w:eastAsia="ja-JP"/>
          </w:rPr>
          <w:delText xml:space="preserve"> </w:delText>
        </w:r>
        <w:r w:rsidR="00021BD8" w:rsidRPr="00002002" w:rsidDel="00EB16C6">
          <w:rPr>
            <w:rFonts w:ascii="ＭＳ Ｐゴシック" w:eastAsia="ＭＳ Ｐゴシック" w:hint="eastAsia"/>
            <w:lang w:eastAsia="ja-JP"/>
          </w:rPr>
          <w:delText>（これまでの状況について聞き取って下さい。）</w:delText>
        </w:r>
      </w:del>
    </w:p>
    <w:p w14:paraId="589FFE16" w14:textId="3CF25352" w:rsidR="000B2307" w:rsidRPr="00002002" w:rsidDel="00EB16C6" w:rsidRDefault="000B2307" w:rsidP="00EB16C6">
      <w:pPr>
        <w:pStyle w:val="a3"/>
        <w:spacing w:before="41"/>
        <w:rPr>
          <w:del w:id="4699" w:author="100093" w:date="2025-07-17T20:22:00Z"/>
          <w:rFonts w:ascii="ＭＳ Ｐゴシック" w:eastAsia="ＭＳ Ｐゴシック"/>
          <w:lang w:eastAsia="ja-JP"/>
        </w:rPr>
        <w:pPrChange w:id="4700" w:author="100093" w:date="2025-07-17T20:22:00Z">
          <w:pPr>
            <w:tabs>
              <w:tab w:val="left" w:pos="1259"/>
            </w:tabs>
            <w:spacing w:before="26"/>
            <w:ind w:left="774"/>
          </w:pPr>
        </w:pPrChange>
      </w:pPr>
    </w:p>
    <w:p w14:paraId="0CE37294" w14:textId="71A9486F" w:rsidR="00DF5D16" w:rsidRPr="00002002" w:rsidDel="00EB16C6" w:rsidRDefault="00DF5D16" w:rsidP="00EB16C6">
      <w:pPr>
        <w:pStyle w:val="a3"/>
        <w:spacing w:before="41"/>
        <w:rPr>
          <w:del w:id="4701" w:author="100093" w:date="2025-07-17T20:22:00Z"/>
          <w:rFonts w:ascii="ＭＳ Ｐゴシック" w:eastAsia="ＭＳ Ｐゴシック" w:hAnsi="ＭＳ Ｐゴシック"/>
          <w:sz w:val="28"/>
          <w:szCs w:val="28"/>
          <w:lang w:eastAsia="ja-JP"/>
        </w:rPr>
        <w:pPrChange w:id="4702" w:author="100093" w:date="2025-07-17T20:22:00Z">
          <w:pPr>
            <w:ind w:firstLineChars="101" w:firstLine="283"/>
          </w:pPr>
        </w:pPrChange>
      </w:pPr>
      <w:del w:id="4703" w:author="100093" w:date="2025-07-17T20:22:00Z">
        <w:r w:rsidRPr="00002002" w:rsidDel="00EB16C6">
          <w:rPr>
            <w:rFonts w:ascii="ＭＳ Ｐゴシック" w:eastAsia="ＭＳ Ｐゴシック" w:hAnsi="ＭＳ Ｐゴシック" w:hint="eastAsia"/>
            <w:sz w:val="28"/>
            <w:szCs w:val="28"/>
            <w:lang w:eastAsia="ja-JP"/>
          </w:rPr>
          <w:delText>ア　営農</w:delText>
        </w:r>
        <w:r w:rsidR="00FE279B" w:rsidRPr="00002002" w:rsidDel="00EB16C6">
          <w:rPr>
            <w:rFonts w:ascii="ＭＳ Ｐゴシック" w:eastAsia="ＭＳ Ｐゴシック" w:hAnsi="ＭＳ Ｐゴシック" w:hint="eastAsia"/>
            <w:sz w:val="28"/>
            <w:szCs w:val="28"/>
            <w:lang w:eastAsia="ja-JP"/>
          </w:rPr>
          <w:delText>に対する</w:delText>
        </w:r>
        <w:r w:rsidR="00FE279B" w:rsidRPr="00002002" w:rsidDel="00EB16C6">
          <w:rPr>
            <w:rFonts w:ascii="ＭＳ Ｐゴシック" w:eastAsia="ＭＳ Ｐゴシック" w:hAnsi="ＭＳ Ｐゴシック"/>
            <w:sz w:val="28"/>
            <w:szCs w:val="28"/>
            <w:lang w:eastAsia="ja-JP"/>
          </w:rPr>
          <w:delText>取組</w:delText>
        </w:r>
        <w:r w:rsidRPr="00002002" w:rsidDel="00EB16C6">
          <w:rPr>
            <w:rFonts w:ascii="ＭＳ Ｐゴシック" w:eastAsia="ＭＳ Ｐゴシック" w:hAnsi="ＭＳ Ｐゴシック"/>
            <w:sz w:val="28"/>
            <w:szCs w:val="28"/>
            <w:lang w:eastAsia="ja-JP"/>
          </w:rPr>
          <w:delText>状況</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rsidDel="00EB16C6" w14:paraId="483FF102" w14:textId="35ED1B5B" w:rsidTr="00775433">
        <w:trPr>
          <w:trHeight w:val="510"/>
          <w:del w:id="4704" w:author="100093" w:date="2025-07-17T20:22:00Z"/>
        </w:trPr>
        <w:tc>
          <w:tcPr>
            <w:tcW w:w="6105" w:type="dxa"/>
          </w:tcPr>
          <w:p w14:paraId="0CAF506A" w14:textId="72BC1ED0" w:rsidR="00DF5D16" w:rsidRPr="00002002" w:rsidDel="00EB16C6" w:rsidRDefault="00DF5D16" w:rsidP="00EB16C6">
            <w:pPr>
              <w:pStyle w:val="a3"/>
              <w:spacing w:before="41"/>
              <w:rPr>
                <w:del w:id="4705" w:author="100093" w:date="2025-07-17T20:22:00Z"/>
                <w:rFonts w:ascii="ＭＳ Ｐゴシック" w:eastAsia="ＭＳ Ｐゴシック"/>
                <w:color w:val="000000" w:themeColor="text1"/>
                <w:lang w:eastAsia="ja-JP"/>
              </w:rPr>
              <w:pPrChange w:id="4706" w:author="100093" w:date="2025-07-17T20:22:00Z">
                <w:pPr>
                  <w:pStyle w:val="TableParagraph"/>
                  <w:spacing w:before="96"/>
                  <w:ind w:left="98"/>
                </w:pPr>
              </w:pPrChange>
            </w:pPr>
            <w:del w:id="4707" w:author="100093" w:date="2025-07-17T20:22:00Z">
              <w:r w:rsidRPr="00002002" w:rsidDel="00EB16C6">
                <w:rPr>
                  <w:rFonts w:ascii="ＭＳ Ｐゴシック" w:eastAsia="ＭＳ Ｐゴシック"/>
                  <w:color w:val="000000" w:themeColor="text1"/>
                  <w:lang w:eastAsia="ja-JP"/>
                </w:rPr>
                <w:delText>a 営農に対する意欲</w:delText>
              </w:r>
            </w:del>
          </w:p>
        </w:tc>
        <w:tc>
          <w:tcPr>
            <w:tcW w:w="6804" w:type="dxa"/>
          </w:tcPr>
          <w:p w14:paraId="3CACB246" w14:textId="37CC5BDE" w:rsidR="00DF5D16" w:rsidRPr="00002002" w:rsidDel="00EB16C6" w:rsidRDefault="00DF5D16" w:rsidP="00EB16C6">
            <w:pPr>
              <w:pStyle w:val="a3"/>
              <w:spacing w:before="41"/>
              <w:rPr>
                <w:del w:id="4708" w:author="100093" w:date="2025-07-17T20:22:00Z"/>
                <w:rFonts w:ascii="ＭＳ Ｐゴシック" w:eastAsia="ＭＳ Ｐゴシック"/>
                <w:color w:val="000000" w:themeColor="text1"/>
                <w:lang w:eastAsia="ja-JP"/>
              </w:rPr>
              <w:pPrChange w:id="4709" w:author="100093" w:date="2025-07-17T20:22:00Z">
                <w:pPr>
                  <w:pStyle w:val="TableParagraph"/>
                  <w:spacing w:before="96"/>
                  <w:ind w:right="1028"/>
                  <w:jc w:val="center"/>
                </w:pPr>
              </w:pPrChange>
            </w:pPr>
            <w:del w:id="4710" w:author="100093" w:date="2025-07-17T20:22:00Z">
              <w:r w:rsidRPr="00002002" w:rsidDel="00EB16C6">
                <w:rPr>
                  <w:rFonts w:ascii="ＭＳ Ｐゴシック" w:eastAsia="ＭＳ Ｐゴシック" w:hint="eastAsia"/>
                  <w:color w:val="000000" w:themeColor="text1"/>
                  <w:lang w:eastAsia="ja-JP"/>
                </w:rPr>
                <w:delText>強い</w:delText>
              </w:r>
              <w:r w:rsidRPr="00002002" w:rsidDel="00EB16C6">
                <w:rPr>
                  <w:rFonts w:ascii="ＭＳ Ｐゴシック" w:eastAsia="ＭＳ Ｐゴシック"/>
                  <w:color w:val="000000" w:themeColor="text1"/>
                  <w:lang w:eastAsia="ja-JP"/>
                </w:rPr>
                <w:delText>意欲がある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意欲が</w:delText>
              </w:r>
              <w:r w:rsidRPr="00002002" w:rsidDel="00EB16C6">
                <w:rPr>
                  <w:rFonts w:ascii="ＭＳ Ｐゴシック" w:eastAsia="ＭＳ Ｐゴシック"/>
                  <w:color w:val="000000" w:themeColor="text1"/>
                  <w:lang w:eastAsia="ja-JP"/>
                </w:rPr>
                <w:delText>ある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意欲がない</w:delText>
              </w:r>
            </w:del>
          </w:p>
        </w:tc>
      </w:tr>
      <w:tr w:rsidR="00591E6E" w:rsidRPr="00002002" w:rsidDel="00EB16C6" w14:paraId="3C9A2DF3" w14:textId="126E3B77" w:rsidTr="00775433">
        <w:trPr>
          <w:trHeight w:val="510"/>
          <w:del w:id="4711" w:author="100093" w:date="2025-07-17T20:22:00Z"/>
        </w:trPr>
        <w:tc>
          <w:tcPr>
            <w:tcW w:w="6105" w:type="dxa"/>
          </w:tcPr>
          <w:p w14:paraId="580DC1CD" w14:textId="6B9CA4AC" w:rsidR="00DF5D16" w:rsidRPr="00002002" w:rsidDel="00EB16C6" w:rsidRDefault="00DF5D16" w:rsidP="00EB16C6">
            <w:pPr>
              <w:pStyle w:val="a3"/>
              <w:spacing w:before="41"/>
              <w:rPr>
                <w:del w:id="4712" w:author="100093" w:date="2025-07-17T20:22:00Z"/>
                <w:rFonts w:ascii="ＭＳ Ｐゴシック" w:eastAsia="ＭＳ Ｐゴシック"/>
                <w:color w:val="000000" w:themeColor="text1"/>
                <w:lang w:eastAsia="ja-JP"/>
              </w:rPr>
              <w:pPrChange w:id="4713" w:author="100093" w:date="2025-07-17T20:22:00Z">
                <w:pPr>
                  <w:pStyle w:val="TableParagraph"/>
                  <w:spacing w:before="96"/>
                  <w:ind w:left="79"/>
                </w:pPr>
              </w:pPrChange>
            </w:pPr>
            <w:del w:id="4714" w:author="100093" w:date="2025-07-17T20:22:00Z">
              <w:r w:rsidRPr="00002002" w:rsidDel="00EB16C6">
                <w:rPr>
                  <w:rFonts w:ascii="ＭＳ Ｐゴシック" w:eastAsia="ＭＳ Ｐゴシック"/>
                  <w:color w:val="000000" w:themeColor="text1"/>
                  <w:lang w:eastAsia="ja-JP"/>
                </w:rPr>
                <w:delText>b 情報収集について（</w:delText>
              </w:r>
              <w:r w:rsidRPr="00002002" w:rsidDel="00EB16C6">
                <w:rPr>
                  <w:rFonts w:ascii="ＭＳ Ｐゴシック" w:eastAsia="ＭＳ Ｐゴシック" w:hint="eastAsia"/>
                  <w:color w:val="000000" w:themeColor="text1"/>
                  <w:lang w:eastAsia="ja-JP"/>
                </w:rPr>
                <w:delText>研修</w:delText>
              </w:r>
              <w:r w:rsidRPr="00002002" w:rsidDel="00EB16C6">
                <w:rPr>
                  <w:rFonts w:ascii="ＭＳ Ｐゴシック" w:eastAsia="ＭＳ Ｐゴシック"/>
                  <w:color w:val="000000" w:themeColor="text1"/>
                  <w:lang w:eastAsia="ja-JP"/>
                </w:rPr>
                <w:delText>会</w:delText>
              </w:r>
              <w:r w:rsidRPr="00002002" w:rsidDel="00EB16C6">
                <w:rPr>
                  <w:rFonts w:ascii="ＭＳ Ｐゴシック" w:eastAsia="ＭＳ Ｐゴシック" w:hint="eastAsia"/>
                  <w:color w:val="000000" w:themeColor="text1"/>
                  <w:lang w:eastAsia="ja-JP"/>
                </w:rPr>
                <w:delText>等</w:delText>
              </w:r>
              <w:r w:rsidRPr="00002002" w:rsidDel="00EB16C6">
                <w:rPr>
                  <w:rFonts w:ascii="ＭＳ Ｐゴシック" w:eastAsia="ＭＳ Ｐゴシック"/>
                  <w:color w:val="000000" w:themeColor="text1"/>
                  <w:lang w:eastAsia="ja-JP"/>
                </w:rPr>
                <w:delText>への参加、</w:delText>
              </w:r>
              <w:r w:rsidRPr="00002002" w:rsidDel="00EB16C6">
                <w:rPr>
                  <w:rFonts w:ascii="ＭＳ Ｐゴシック" w:eastAsia="ＭＳ Ｐゴシック" w:hint="eastAsia"/>
                  <w:color w:val="000000" w:themeColor="text1"/>
                  <w:lang w:eastAsia="ja-JP"/>
                </w:rPr>
                <w:delText>質問</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相談</w:delText>
              </w:r>
              <w:r w:rsidR="00591E6E" w:rsidRPr="00002002" w:rsidDel="00EB16C6">
                <w:rPr>
                  <w:rFonts w:ascii="ＭＳ Ｐゴシック" w:eastAsia="ＭＳ Ｐゴシック" w:hint="eastAsia"/>
                  <w:color w:val="000000" w:themeColor="text1"/>
                  <w:lang w:eastAsia="ja-JP"/>
                </w:rPr>
                <w:delText>の</w:delText>
              </w:r>
              <w:r w:rsidRPr="00002002" w:rsidDel="00EB16C6">
                <w:rPr>
                  <w:rFonts w:ascii="ＭＳ Ｐゴシック" w:eastAsia="ＭＳ Ｐゴシック"/>
                  <w:color w:val="000000" w:themeColor="text1"/>
                  <w:lang w:eastAsia="ja-JP"/>
                </w:rPr>
                <w:delText>状況</w:delText>
              </w:r>
              <w:r w:rsidRPr="00002002" w:rsidDel="00EB16C6">
                <w:rPr>
                  <w:rFonts w:ascii="ＭＳ Ｐゴシック" w:eastAsia="ＭＳ Ｐゴシック" w:hint="eastAsia"/>
                  <w:color w:val="000000" w:themeColor="text1"/>
                  <w:lang w:eastAsia="ja-JP"/>
                </w:rPr>
                <w:delText>等</w:delText>
              </w:r>
              <w:r w:rsidRPr="00002002" w:rsidDel="00EB16C6">
                <w:rPr>
                  <w:rFonts w:ascii="ＭＳ Ｐゴシック" w:eastAsia="ＭＳ Ｐゴシック"/>
                  <w:color w:val="000000" w:themeColor="text1"/>
                  <w:lang w:eastAsia="ja-JP"/>
                </w:rPr>
                <w:delText>）</w:delText>
              </w:r>
            </w:del>
          </w:p>
        </w:tc>
        <w:tc>
          <w:tcPr>
            <w:tcW w:w="6804" w:type="dxa"/>
            <w:vAlign w:val="center"/>
          </w:tcPr>
          <w:p w14:paraId="22D0BAC7" w14:textId="363E6324" w:rsidR="00DF5D16" w:rsidRPr="00002002" w:rsidDel="00EB16C6" w:rsidRDefault="00DF5D16" w:rsidP="00EB16C6">
            <w:pPr>
              <w:pStyle w:val="a3"/>
              <w:spacing w:before="41"/>
              <w:rPr>
                <w:del w:id="4715" w:author="100093" w:date="2025-07-17T20:22:00Z"/>
                <w:rFonts w:ascii="ＭＳ Ｐゴシック" w:eastAsia="ＭＳ Ｐゴシック"/>
                <w:color w:val="000000" w:themeColor="text1"/>
                <w:lang w:eastAsia="ja-JP"/>
              </w:rPr>
              <w:pPrChange w:id="4716" w:author="100093" w:date="2025-07-17T20:22:00Z">
                <w:pPr>
                  <w:pStyle w:val="TableParagraph"/>
                  <w:spacing w:before="96"/>
                  <w:ind w:right="1026"/>
                  <w:jc w:val="center"/>
                </w:pPr>
              </w:pPrChange>
            </w:pPr>
            <w:del w:id="4717" w:author="100093" w:date="2025-07-17T20:22:00Z">
              <w:r w:rsidRPr="00002002" w:rsidDel="00EB16C6">
                <w:rPr>
                  <w:rFonts w:ascii="ＭＳ Ｐゴシック" w:eastAsia="ＭＳ Ｐゴシック" w:hint="eastAsia"/>
                  <w:color w:val="000000" w:themeColor="text1"/>
                  <w:lang w:eastAsia="ja-JP"/>
                </w:rPr>
                <w:delText>積極的</w:delText>
              </w:r>
              <w:r w:rsidR="00591E6E" w:rsidRPr="00002002" w:rsidDel="00EB16C6">
                <w:rPr>
                  <w:rFonts w:ascii="ＭＳ Ｐゴシック" w:eastAsia="ＭＳ Ｐゴシック" w:hint="eastAsia"/>
                  <w:color w:val="000000" w:themeColor="text1"/>
                  <w:lang w:eastAsia="ja-JP"/>
                </w:rPr>
                <w:delText>に</w:delText>
              </w:r>
              <w:r w:rsidR="00591E6E" w:rsidRPr="00002002" w:rsidDel="00EB16C6">
                <w:rPr>
                  <w:rFonts w:ascii="ＭＳ Ｐゴシック" w:eastAsia="ＭＳ Ｐゴシック"/>
                  <w:color w:val="000000" w:themeColor="text1"/>
                  <w:lang w:eastAsia="ja-JP"/>
                </w:rPr>
                <w:delText>収集して</w:delText>
              </w:r>
              <w:r w:rsidR="00591E6E" w:rsidRPr="00002002" w:rsidDel="00EB16C6">
                <w:rPr>
                  <w:rFonts w:ascii="ＭＳ Ｐゴシック" w:eastAsia="ＭＳ Ｐゴシック" w:hint="eastAsia"/>
                  <w:color w:val="000000" w:themeColor="text1"/>
                  <w:lang w:eastAsia="ja-JP"/>
                </w:rPr>
                <w:delText>い</w:delText>
              </w:r>
              <w:r w:rsidRPr="00002002" w:rsidDel="00EB16C6">
                <w:rPr>
                  <w:rFonts w:ascii="ＭＳ Ｐゴシック" w:eastAsia="ＭＳ Ｐゴシック" w:hint="eastAsia"/>
                  <w:color w:val="000000" w:themeColor="text1"/>
                  <w:lang w:eastAsia="ja-JP"/>
                </w:rPr>
                <w:delText xml:space="preserve">る　</w:delText>
              </w:r>
              <w:r w:rsidRPr="00002002" w:rsidDel="00EB16C6">
                <w:rPr>
                  <w:rFonts w:ascii="ＭＳ Ｐゴシック" w:eastAsia="ＭＳ Ｐゴシック"/>
                  <w:color w:val="000000" w:themeColor="text1"/>
                  <w:lang w:eastAsia="ja-JP"/>
                </w:rPr>
                <w:delText>・</w:delText>
              </w:r>
              <w:r w:rsidR="00591E6E" w:rsidRPr="00002002" w:rsidDel="00EB16C6">
                <w:rPr>
                  <w:rFonts w:ascii="ＭＳ Ｐゴシック" w:eastAsia="ＭＳ Ｐゴシック" w:hint="eastAsia"/>
                  <w:color w:val="000000" w:themeColor="text1"/>
                  <w:lang w:eastAsia="ja-JP"/>
                </w:rPr>
                <w:delText xml:space="preserve">　収集している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00591E6E" w:rsidRPr="00002002" w:rsidDel="00EB16C6">
                <w:rPr>
                  <w:rFonts w:ascii="ＭＳ Ｐゴシック" w:eastAsia="ＭＳ Ｐゴシック" w:hint="eastAsia"/>
                  <w:color w:val="000000" w:themeColor="text1"/>
                  <w:lang w:eastAsia="ja-JP"/>
                </w:rPr>
                <w:delText xml:space="preserve">　収集していない</w:delText>
              </w:r>
            </w:del>
          </w:p>
        </w:tc>
      </w:tr>
      <w:tr w:rsidR="00097B2A" w:rsidRPr="00002002" w:rsidDel="00EB16C6" w14:paraId="0B5D5679" w14:textId="66D1DD56" w:rsidTr="00775433">
        <w:trPr>
          <w:trHeight w:val="510"/>
          <w:del w:id="4718" w:author="100093" w:date="2025-07-17T20:22:00Z"/>
        </w:trPr>
        <w:tc>
          <w:tcPr>
            <w:tcW w:w="6105" w:type="dxa"/>
          </w:tcPr>
          <w:p w14:paraId="01E18BF6" w14:textId="35341032" w:rsidR="00DF5D16" w:rsidRPr="00002002" w:rsidDel="00EB16C6" w:rsidRDefault="00DF5D16" w:rsidP="00EB16C6">
            <w:pPr>
              <w:pStyle w:val="a3"/>
              <w:spacing w:before="41"/>
              <w:rPr>
                <w:del w:id="4719" w:author="100093" w:date="2025-07-17T20:22:00Z"/>
                <w:rFonts w:ascii="ＭＳ Ｐゴシック" w:eastAsia="ＭＳ Ｐゴシック"/>
                <w:lang w:eastAsia="ja-JP"/>
              </w:rPr>
              <w:pPrChange w:id="4720" w:author="100093" w:date="2025-07-17T20:22:00Z">
                <w:pPr>
                  <w:pStyle w:val="TableParagraph"/>
                  <w:spacing w:before="96"/>
                  <w:ind w:left="79"/>
                </w:pPr>
              </w:pPrChange>
            </w:pPr>
            <w:del w:id="4721" w:author="100093" w:date="2025-07-17T20:22:00Z">
              <w:r w:rsidRPr="00002002" w:rsidDel="00EB16C6">
                <w:rPr>
                  <w:rFonts w:ascii="ＭＳ Ｐゴシック" w:eastAsia="ＭＳ Ｐゴシック"/>
                  <w:lang w:eastAsia="ja-JP"/>
                </w:rPr>
                <w:delText>c サポートチーム等関係者の助言・指導への対応</w:delText>
              </w:r>
            </w:del>
          </w:p>
        </w:tc>
        <w:tc>
          <w:tcPr>
            <w:tcW w:w="6804" w:type="dxa"/>
          </w:tcPr>
          <w:p w14:paraId="44C31730" w14:textId="4746164A" w:rsidR="00DF5D16" w:rsidRPr="00002002" w:rsidDel="00EB16C6" w:rsidRDefault="00591E6E" w:rsidP="00EB16C6">
            <w:pPr>
              <w:pStyle w:val="a3"/>
              <w:spacing w:before="41"/>
              <w:rPr>
                <w:del w:id="4722" w:author="100093" w:date="2025-07-17T20:22:00Z"/>
                <w:rFonts w:ascii="ＭＳ Ｐゴシック" w:eastAsia="ＭＳ Ｐゴシック"/>
                <w:lang w:eastAsia="ja-JP"/>
              </w:rPr>
              <w:pPrChange w:id="4723" w:author="100093" w:date="2025-07-17T20:22:00Z">
                <w:pPr>
                  <w:pStyle w:val="TableParagraph"/>
                  <w:spacing w:before="96"/>
                  <w:ind w:left="90"/>
                  <w:jc w:val="center"/>
                </w:pPr>
              </w:pPrChange>
            </w:pPr>
            <w:del w:id="4724" w:author="100093" w:date="2025-07-17T20:22:00Z">
              <w:r w:rsidRPr="00002002" w:rsidDel="00EB16C6">
                <w:rPr>
                  <w:rFonts w:ascii="ＭＳ Ｐゴシック" w:eastAsia="ＭＳ Ｐゴシック" w:hint="eastAsia"/>
                  <w:lang w:eastAsia="ja-JP"/>
                </w:rPr>
                <w:delText>よく</w:delText>
              </w:r>
              <w:r w:rsidR="00DF5D16" w:rsidRPr="00002002" w:rsidDel="00EB16C6">
                <w:rPr>
                  <w:rFonts w:ascii="ＭＳ Ｐゴシック" w:eastAsia="ＭＳ Ｐゴシック" w:hint="eastAsia"/>
                  <w:lang w:eastAsia="ja-JP"/>
                </w:rPr>
                <w:delText>聞き</w:delText>
              </w:r>
              <w:r w:rsidRPr="00002002" w:rsidDel="00EB16C6">
                <w:rPr>
                  <w:rFonts w:ascii="ＭＳ Ｐゴシック" w:eastAsia="ＭＳ Ｐゴシック" w:hint="eastAsia"/>
                  <w:lang w:eastAsia="ja-JP"/>
                </w:rPr>
                <w:delText>実践して</w:delText>
              </w:r>
              <w:r w:rsidR="00DF5D16" w:rsidRPr="00002002" w:rsidDel="00EB16C6">
                <w:rPr>
                  <w:rFonts w:ascii="ＭＳ Ｐゴシック" w:eastAsia="ＭＳ Ｐゴシック" w:hint="eastAsia"/>
                  <w:lang w:eastAsia="ja-JP"/>
                </w:rPr>
                <w:delText xml:space="preserve">いる　</w:delText>
              </w:r>
              <w:r w:rsidR="00DF5D16" w:rsidRPr="00002002" w:rsidDel="00EB16C6">
                <w:rPr>
                  <w:rFonts w:ascii="ＭＳ Ｐゴシック" w:eastAsia="ＭＳ Ｐゴシック"/>
                  <w:lang w:eastAsia="ja-JP"/>
                </w:rPr>
                <w:delText>・</w:delText>
              </w:r>
              <w:r w:rsidR="00DF5D16" w:rsidRPr="00002002" w:rsidDel="00EB16C6">
                <w:rPr>
                  <w:rFonts w:ascii="ＭＳ Ｐゴシック" w:eastAsia="ＭＳ Ｐゴシック" w:hint="eastAsia"/>
                  <w:lang w:eastAsia="ja-JP"/>
                </w:rPr>
                <w:delText xml:space="preserve">　</w:delText>
              </w:r>
              <w:r w:rsidRPr="00002002" w:rsidDel="00EB16C6">
                <w:rPr>
                  <w:rFonts w:ascii="ＭＳ Ｐゴシック" w:eastAsia="ＭＳ Ｐゴシック" w:hint="eastAsia"/>
                  <w:lang w:eastAsia="ja-JP"/>
                </w:rPr>
                <w:delText>聞き入れるが</w:delText>
              </w:r>
              <w:r w:rsidRPr="00002002" w:rsidDel="00EB16C6">
                <w:rPr>
                  <w:rFonts w:ascii="ＭＳ Ｐゴシック" w:eastAsia="ＭＳ Ｐゴシック"/>
                  <w:lang w:eastAsia="ja-JP"/>
                </w:rPr>
                <w:delText>実践していない</w:delText>
              </w:r>
              <w:r w:rsidR="00DF5D16" w:rsidRPr="00002002" w:rsidDel="00EB16C6">
                <w:rPr>
                  <w:rFonts w:ascii="ＭＳ Ｐゴシック" w:eastAsia="ＭＳ Ｐゴシック" w:hint="eastAsia"/>
                  <w:lang w:eastAsia="ja-JP"/>
                </w:rPr>
                <w:delText xml:space="preserve">　</w:delText>
              </w:r>
              <w:r w:rsidR="00DF5D16" w:rsidRPr="00002002" w:rsidDel="00EB16C6">
                <w:rPr>
                  <w:rFonts w:ascii="ＭＳ Ｐゴシック" w:eastAsia="ＭＳ Ｐゴシック"/>
                  <w:lang w:eastAsia="ja-JP"/>
                </w:rPr>
                <w:delText>・</w:delText>
              </w:r>
              <w:r w:rsidR="00DF5D16" w:rsidRPr="00002002" w:rsidDel="00EB16C6">
                <w:rPr>
                  <w:rFonts w:ascii="ＭＳ Ｐゴシック" w:eastAsia="ＭＳ Ｐゴシック" w:hint="eastAsia"/>
                  <w:lang w:eastAsia="ja-JP"/>
                </w:rPr>
                <w:delText xml:space="preserve">　</w:delText>
              </w:r>
              <w:r w:rsidR="00DF5D16" w:rsidRPr="00002002" w:rsidDel="00EB16C6">
                <w:rPr>
                  <w:rFonts w:ascii="ＭＳ Ｐゴシック" w:eastAsia="ＭＳ Ｐゴシック"/>
                  <w:lang w:eastAsia="ja-JP"/>
                </w:rPr>
                <w:delText>聞き入れない</w:delText>
              </w:r>
            </w:del>
          </w:p>
        </w:tc>
      </w:tr>
      <w:tr w:rsidR="00097B2A" w:rsidRPr="00002002" w:rsidDel="00EB16C6" w14:paraId="0E0E0B0F" w14:textId="2D34A6AA" w:rsidTr="00775433">
        <w:trPr>
          <w:trHeight w:val="510"/>
          <w:del w:id="4725" w:author="100093" w:date="2025-07-17T20:22:00Z"/>
        </w:trPr>
        <w:tc>
          <w:tcPr>
            <w:tcW w:w="6105" w:type="dxa"/>
          </w:tcPr>
          <w:p w14:paraId="16CB15C2" w14:textId="2F98847B" w:rsidR="000B2307" w:rsidRPr="00002002" w:rsidDel="00EB16C6" w:rsidRDefault="000B2307" w:rsidP="00EB16C6">
            <w:pPr>
              <w:pStyle w:val="a3"/>
              <w:spacing w:before="41"/>
              <w:rPr>
                <w:del w:id="4726" w:author="100093" w:date="2025-07-17T20:22:00Z"/>
                <w:rFonts w:ascii="ＭＳ Ｐゴシック" w:eastAsia="ＭＳ Ｐゴシック"/>
                <w:lang w:eastAsia="ja-JP"/>
              </w:rPr>
              <w:pPrChange w:id="4727" w:author="100093" w:date="2025-07-17T20:22:00Z">
                <w:pPr>
                  <w:pStyle w:val="TableParagraph"/>
                  <w:ind w:left="79"/>
                </w:pPr>
              </w:pPrChange>
            </w:pPr>
            <w:del w:id="4728" w:author="100093" w:date="2025-07-17T20:22:00Z">
              <w:r w:rsidRPr="00002002" w:rsidDel="00EB16C6">
                <w:rPr>
                  <w:rFonts w:ascii="ＭＳ Ｐゴシック" w:eastAsia="ＭＳ Ｐゴシック"/>
                  <w:lang w:eastAsia="ja-JP"/>
                </w:rPr>
                <w:delText>d 地域のコミュニティ・活動への参加</w:delText>
              </w:r>
              <w:r w:rsidRPr="00002002" w:rsidDel="00EB16C6">
                <w:rPr>
                  <w:rFonts w:ascii="ＭＳ Ｐゴシック" w:eastAsia="ＭＳ Ｐゴシック" w:hint="eastAsia"/>
                  <w:lang w:eastAsia="ja-JP"/>
                </w:rPr>
                <w:delText>・協力</w:delText>
              </w:r>
              <w:r w:rsidRPr="00002002" w:rsidDel="00EB16C6">
                <w:rPr>
                  <w:rFonts w:ascii="ＭＳ Ｐゴシック" w:eastAsia="ＭＳ Ｐゴシック"/>
                  <w:lang w:eastAsia="ja-JP"/>
                </w:rPr>
                <w:delText>状況</w:delText>
              </w:r>
              <w:r w:rsidRPr="00002002" w:rsidDel="00EB16C6">
                <w:rPr>
                  <w:rFonts w:ascii="ＭＳ Ｐゴシック" w:eastAsia="ＭＳ Ｐゴシック" w:hint="eastAsia"/>
                  <w:lang w:eastAsia="ja-JP"/>
                </w:rPr>
                <w:delText>について</w:delText>
              </w:r>
            </w:del>
          </w:p>
        </w:tc>
        <w:tc>
          <w:tcPr>
            <w:tcW w:w="6804" w:type="dxa"/>
          </w:tcPr>
          <w:p w14:paraId="080E76FE" w14:textId="68C62E6C" w:rsidR="000B2307" w:rsidRPr="00002002" w:rsidDel="00EB16C6" w:rsidRDefault="000B2307" w:rsidP="00EB16C6">
            <w:pPr>
              <w:pStyle w:val="a3"/>
              <w:spacing w:before="41"/>
              <w:rPr>
                <w:del w:id="4729" w:author="100093" w:date="2025-07-17T20:22:00Z"/>
                <w:rFonts w:ascii="ＭＳ Ｐゴシック" w:eastAsia="ＭＳ Ｐゴシック"/>
                <w:lang w:eastAsia="ja-JP"/>
              </w:rPr>
              <w:pPrChange w:id="4730" w:author="100093" w:date="2025-07-17T20:22:00Z">
                <w:pPr>
                  <w:pStyle w:val="TableParagraph"/>
                  <w:ind w:left="90"/>
                  <w:jc w:val="center"/>
                </w:pPr>
              </w:pPrChange>
            </w:pPr>
            <w:del w:id="4731" w:author="100093" w:date="2025-07-17T20:22:00Z">
              <w:r w:rsidRPr="00002002" w:rsidDel="00EB16C6">
                <w:rPr>
                  <w:rFonts w:ascii="ＭＳ Ｐゴシック" w:eastAsia="ＭＳ Ｐゴシック" w:hint="eastAsia"/>
                  <w:lang w:eastAsia="ja-JP"/>
                </w:rPr>
                <w:delText>積極的に</w:delText>
              </w:r>
              <w:r w:rsidRPr="00002002" w:rsidDel="00EB16C6">
                <w:rPr>
                  <w:rFonts w:ascii="ＭＳ Ｐゴシック" w:eastAsia="ＭＳ Ｐゴシック"/>
                  <w:lang w:eastAsia="ja-JP"/>
                </w:rPr>
                <w:delText>参加</w:delText>
              </w:r>
              <w:r w:rsidRPr="00002002" w:rsidDel="00EB16C6">
                <w:rPr>
                  <w:rFonts w:ascii="ＭＳ Ｐゴシック" w:eastAsia="ＭＳ Ｐゴシック" w:hint="eastAsia"/>
                  <w:lang w:eastAsia="ja-JP"/>
                </w:rPr>
                <w:delText>・協力</w:delText>
              </w:r>
              <w:r w:rsidRPr="00002002" w:rsidDel="00EB16C6">
                <w:rPr>
                  <w:rFonts w:ascii="ＭＳ Ｐゴシック" w:eastAsia="ＭＳ Ｐゴシック"/>
                  <w:lang w:eastAsia="ja-JP"/>
                </w:rPr>
                <w:delText xml:space="preserve">している　・　</w:delText>
              </w:r>
              <w:r w:rsidRPr="00002002" w:rsidDel="00EB16C6">
                <w:rPr>
                  <w:rFonts w:ascii="ＭＳ Ｐゴシック" w:eastAsia="ＭＳ Ｐゴシック" w:hint="eastAsia"/>
                  <w:lang w:eastAsia="ja-JP"/>
                </w:rPr>
                <w:delText>たまに</w:delText>
              </w:r>
              <w:r w:rsidRPr="00002002" w:rsidDel="00EB16C6">
                <w:rPr>
                  <w:rFonts w:ascii="ＭＳ Ｐゴシック" w:eastAsia="ＭＳ Ｐゴシック"/>
                  <w:lang w:eastAsia="ja-JP"/>
                </w:rPr>
                <w:delText>参加</w:delText>
              </w:r>
              <w:r w:rsidRPr="00002002" w:rsidDel="00EB16C6">
                <w:rPr>
                  <w:rFonts w:ascii="ＭＳ Ｐゴシック" w:eastAsia="ＭＳ Ｐゴシック" w:hint="eastAsia"/>
                  <w:lang w:eastAsia="ja-JP"/>
                </w:rPr>
                <w:delText>・協力</w:delText>
              </w:r>
              <w:r w:rsidRPr="00002002" w:rsidDel="00EB16C6">
                <w:rPr>
                  <w:rFonts w:ascii="ＭＳ Ｐゴシック" w:eastAsia="ＭＳ Ｐゴシック"/>
                  <w:lang w:eastAsia="ja-JP"/>
                </w:rPr>
                <w:delText>している</w:delText>
              </w:r>
            </w:del>
          </w:p>
          <w:p w14:paraId="2DF794A3" w14:textId="6830A4F1" w:rsidR="000B2307" w:rsidRPr="00002002" w:rsidDel="00EB16C6" w:rsidRDefault="000B2307" w:rsidP="00EB16C6">
            <w:pPr>
              <w:pStyle w:val="a3"/>
              <w:spacing w:before="41"/>
              <w:rPr>
                <w:del w:id="4732" w:author="100093" w:date="2025-07-17T20:22:00Z"/>
                <w:rFonts w:ascii="ＭＳ Ｐゴシック" w:eastAsia="ＭＳ Ｐゴシック"/>
                <w:lang w:eastAsia="ja-JP"/>
              </w:rPr>
              <w:pPrChange w:id="4733" w:author="100093" w:date="2025-07-17T20:22:00Z">
                <w:pPr>
                  <w:pStyle w:val="TableParagraph"/>
                  <w:ind w:left="90"/>
                  <w:jc w:val="center"/>
                </w:pPr>
              </w:pPrChange>
            </w:pPr>
            <w:del w:id="4734" w:author="100093" w:date="2025-07-17T20:22:00Z">
              <w:r w:rsidRPr="00002002" w:rsidDel="00EB16C6">
                <w:rPr>
                  <w:rFonts w:ascii="ＭＳ Ｐゴシック" w:eastAsia="ＭＳ Ｐゴシック"/>
                  <w:lang w:eastAsia="ja-JP"/>
                </w:rPr>
                <w:delText xml:space="preserve">　・　参加</w:delText>
              </w:r>
              <w:r w:rsidRPr="00002002" w:rsidDel="00EB16C6">
                <w:rPr>
                  <w:rFonts w:ascii="ＭＳ Ｐゴシック" w:eastAsia="ＭＳ Ｐゴシック" w:hint="eastAsia"/>
                  <w:lang w:eastAsia="ja-JP"/>
                </w:rPr>
                <w:delText>・協力</w:delText>
              </w:r>
              <w:r w:rsidRPr="00002002" w:rsidDel="00EB16C6">
                <w:rPr>
                  <w:rFonts w:ascii="ＭＳ Ｐゴシック" w:eastAsia="ＭＳ Ｐゴシック"/>
                  <w:lang w:eastAsia="ja-JP"/>
                </w:rPr>
                <w:delText>していない</w:delText>
              </w:r>
            </w:del>
          </w:p>
        </w:tc>
      </w:tr>
    </w:tbl>
    <w:p w14:paraId="4BCAE9C2" w14:textId="57EA9DED" w:rsidR="00DF5D16" w:rsidRPr="00002002" w:rsidDel="00EB16C6" w:rsidRDefault="00DF5D16" w:rsidP="00EB16C6">
      <w:pPr>
        <w:pStyle w:val="a3"/>
        <w:spacing w:before="41"/>
        <w:rPr>
          <w:del w:id="4735" w:author="100093" w:date="2025-07-17T20:22:00Z"/>
          <w:rFonts w:ascii="ＭＳ Ｐゴシック" w:eastAsia="ＭＳ Ｐゴシック"/>
          <w:lang w:eastAsia="ja-JP"/>
        </w:rPr>
        <w:pPrChange w:id="4736" w:author="100093" w:date="2025-07-17T20:22:00Z">
          <w:pPr>
            <w:tabs>
              <w:tab w:val="left" w:pos="650"/>
              <w:tab w:val="left" w:pos="4719"/>
            </w:tabs>
            <w:spacing w:before="26"/>
            <w:ind w:left="164"/>
          </w:pPr>
        </w:pPrChange>
      </w:pPr>
    </w:p>
    <w:p w14:paraId="427690DE" w14:textId="63AB1D3B" w:rsidR="00FE279B" w:rsidRPr="00002002" w:rsidDel="00EB16C6" w:rsidRDefault="00FE279B" w:rsidP="00EB16C6">
      <w:pPr>
        <w:pStyle w:val="a3"/>
        <w:spacing w:before="41"/>
        <w:rPr>
          <w:del w:id="4737" w:author="100093" w:date="2025-07-17T20:22:00Z"/>
          <w:rFonts w:ascii="ＭＳ Ｐゴシック" w:eastAsia="ＭＳ Ｐゴシック" w:hAnsi="ＭＳ Ｐゴシック"/>
          <w:sz w:val="28"/>
          <w:szCs w:val="28"/>
          <w:lang w:eastAsia="ja-JP"/>
        </w:rPr>
        <w:pPrChange w:id="4738" w:author="100093" w:date="2025-07-17T20:22:00Z">
          <w:pPr>
            <w:ind w:firstLineChars="101" w:firstLine="283"/>
          </w:pPr>
        </w:pPrChange>
      </w:pPr>
      <w:del w:id="4739" w:author="100093" w:date="2025-07-17T20:22:00Z">
        <w:r w:rsidRPr="00002002" w:rsidDel="00EB16C6">
          <w:rPr>
            <w:rFonts w:ascii="ＭＳ Ｐゴシック" w:eastAsia="ＭＳ Ｐゴシック" w:hAnsi="ＭＳ Ｐゴシック" w:hint="eastAsia"/>
            <w:sz w:val="28"/>
            <w:szCs w:val="28"/>
            <w:lang w:eastAsia="ja-JP"/>
          </w:rPr>
          <w:delText>イ　栽培・</w:delText>
        </w:r>
        <w:r w:rsidRPr="00002002" w:rsidDel="00EB16C6">
          <w:rPr>
            <w:rFonts w:ascii="ＭＳ Ｐゴシック" w:eastAsia="ＭＳ Ｐゴシック" w:hAnsi="ＭＳ Ｐゴシック"/>
            <w:sz w:val="28"/>
            <w:szCs w:val="28"/>
            <w:lang w:eastAsia="ja-JP"/>
          </w:rPr>
          <w:delText>経営</w:delText>
        </w:r>
        <w:r w:rsidRPr="00002002" w:rsidDel="00EB16C6">
          <w:rPr>
            <w:rFonts w:ascii="ＭＳ Ｐゴシック" w:eastAsia="ＭＳ Ｐゴシック" w:hAnsi="ＭＳ Ｐゴシック" w:hint="eastAsia"/>
            <w:sz w:val="28"/>
            <w:szCs w:val="28"/>
            <w:lang w:eastAsia="ja-JP"/>
          </w:rPr>
          <w:delText>管理</w:delText>
        </w:r>
        <w:r w:rsidRPr="00002002" w:rsidDel="00EB16C6">
          <w:rPr>
            <w:rFonts w:ascii="ＭＳ Ｐゴシック" w:eastAsia="ＭＳ Ｐゴシック" w:hAnsi="ＭＳ Ｐゴシック"/>
            <w:sz w:val="28"/>
            <w:szCs w:val="28"/>
            <w:lang w:eastAsia="ja-JP"/>
          </w:rPr>
          <w:delText>状況</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rsidDel="00EB16C6" w14:paraId="41FE78F7" w14:textId="37884094" w:rsidTr="00775433">
        <w:trPr>
          <w:trHeight w:val="510"/>
          <w:del w:id="4740" w:author="100093" w:date="2025-07-17T20:22:00Z"/>
        </w:trPr>
        <w:tc>
          <w:tcPr>
            <w:tcW w:w="3685" w:type="dxa"/>
          </w:tcPr>
          <w:p w14:paraId="59A062DF" w14:textId="3C5C818E" w:rsidR="00FE279B" w:rsidRPr="00002002" w:rsidDel="00EB16C6" w:rsidRDefault="00FE279B" w:rsidP="00EB16C6">
            <w:pPr>
              <w:pStyle w:val="a3"/>
              <w:spacing w:before="41"/>
              <w:rPr>
                <w:del w:id="4741" w:author="100093" w:date="2025-07-17T20:22:00Z"/>
                <w:rFonts w:ascii="ＭＳ Ｐゴシック" w:eastAsia="ＭＳ Ｐゴシック"/>
                <w:lang w:eastAsia="ja-JP"/>
              </w:rPr>
              <w:pPrChange w:id="4742" w:author="100093" w:date="2025-07-17T20:22:00Z">
                <w:pPr>
                  <w:pStyle w:val="TableParagraph"/>
                  <w:spacing w:before="96"/>
                  <w:ind w:left="98"/>
                </w:pPr>
              </w:pPrChange>
            </w:pPr>
            <w:del w:id="4743" w:author="100093" w:date="2025-07-17T20:22:00Z">
              <w:r w:rsidRPr="00002002" w:rsidDel="00EB16C6">
                <w:rPr>
                  <w:rFonts w:ascii="ＭＳ Ｐゴシック" w:eastAsia="ＭＳ Ｐゴシック"/>
                  <w:lang w:eastAsia="ja-JP"/>
                </w:rPr>
                <w:delText>a 栽培管理の技術・知識の習得状況</w:delText>
              </w:r>
            </w:del>
          </w:p>
        </w:tc>
        <w:tc>
          <w:tcPr>
            <w:tcW w:w="9246" w:type="dxa"/>
          </w:tcPr>
          <w:p w14:paraId="78FDF720" w14:textId="73524E06" w:rsidR="00FE279B" w:rsidRPr="00002002" w:rsidDel="00EB16C6" w:rsidRDefault="00FE279B" w:rsidP="00EB16C6">
            <w:pPr>
              <w:pStyle w:val="a3"/>
              <w:spacing w:before="41"/>
              <w:rPr>
                <w:del w:id="4744" w:author="100093" w:date="2025-07-17T20:22:00Z"/>
                <w:rFonts w:ascii="ＭＳ Ｐゴシック" w:eastAsia="ＭＳ Ｐゴシック"/>
                <w:lang w:eastAsia="ja-JP"/>
              </w:rPr>
              <w:pPrChange w:id="4745" w:author="100093" w:date="2025-07-17T20:22:00Z">
                <w:pPr>
                  <w:pStyle w:val="TableParagraph"/>
                  <w:spacing w:before="96"/>
                  <w:ind w:rightChars="-64" w:right="-141"/>
                  <w:jc w:val="center"/>
                </w:pPr>
              </w:pPrChange>
            </w:pPr>
            <w:del w:id="4746" w:author="100093" w:date="2025-07-17T20:22:00Z">
              <w:r w:rsidRPr="00002002" w:rsidDel="00EB16C6">
                <w:rPr>
                  <w:rFonts w:ascii="ＭＳ Ｐゴシック" w:eastAsia="ＭＳ Ｐゴシック" w:hint="eastAsia"/>
                  <w:lang w:eastAsia="ja-JP"/>
                </w:rPr>
                <w:delText>習得できている</w:delText>
              </w:r>
              <w:r w:rsidRPr="00002002" w:rsidDel="00EB16C6">
                <w:rPr>
                  <w:rFonts w:ascii="ＭＳ Ｐゴシック" w:eastAsia="ＭＳ Ｐゴシック"/>
                  <w:lang w:eastAsia="ja-JP"/>
                </w:rPr>
                <w:delText xml:space="preserve">  ・ 概ね習得できて</w:delText>
              </w:r>
              <w:r w:rsidRPr="00002002" w:rsidDel="00EB16C6">
                <w:rPr>
                  <w:rFonts w:ascii="ＭＳ Ｐゴシック" w:eastAsia="ＭＳ Ｐゴシック" w:hint="eastAsia"/>
                  <w:lang w:eastAsia="ja-JP"/>
                </w:rPr>
                <w:delText>いる</w:delText>
              </w:r>
              <w:r w:rsidRPr="00002002" w:rsidDel="00EB16C6">
                <w:rPr>
                  <w:rFonts w:ascii="ＭＳ Ｐゴシック" w:eastAsia="ＭＳ Ｐゴシック"/>
                  <w:lang w:eastAsia="ja-JP"/>
                </w:rPr>
                <w:delText xml:space="preserve"> ・ 習得していない</w:delText>
              </w:r>
            </w:del>
          </w:p>
        </w:tc>
      </w:tr>
      <w:tr w:rsidR="00097B2A" w:rsidRPr="00002002" w:rsidDel="00EB16C6" w14:paraId="049E5C04" w14:textId="1EE38EFF" w:rsidTr="00775433">
        <w:trPr>
          <w:trHeight w:val="510"/>
          <w:del w:id="4747" w:author="100093" w:date="2025-07-17T20:22:00Z"/>
        </w:trPr>
        <w:tc>
          <w:tcPr>
            <w:tcW w:w="3685" w:type="dxa"/>
          </w:tcPr>
          <w:p w14:paraId="5A737CC3" w14:textId="39A65367" w:rsidR="00FE279B" w:rsidRPr="00002002" w:rsidDel="00EB16C6" w:rsidRDefault="00FE279B" w:rsidP="00EB16C6">
            <w:pPr>
              <w:pStyle w:val="a3"/>
              <w:spacing w:before="41"/>
              <w:rPr>
                <w:del w:id="4748" w:author="100093" w:date="2025-07-17T20:22:00Z"/>
                <w:rFonts w:ascii="ＭＳ Ｐゴシック" w:eastAsia="ＭＳ Ｐゴシック"/>
                <w:lang w:eastAsia="ja-JP"/>
              </w:rPr>
              <w:pPrChange w:id="4749" w:author="100093" w:date="2025-07-17T20:22:00Z">
                <w:pPr>
                  <w:pStyle w:val="TableParagraph"/>
                  <w:spacing w:before="96"/>
                  <w:ind w:leftChars="50" w:left="220" w:hangingChars="50" w:hanging="110"/>
                </w:pPr>
              </w:pPrChange>
            </w:pPr>
            <w:del w:id="4750" w:author="100093" w:date="2025-07-17T20:22:00Z">
              <w:r w:rsidRPr="00002002" w:rsidDel="00EB16C6">
                <w:rPr>
                  <w:rFonts w:ascii="ＭＳ Ｐゴシック" w:eastAsia="ＭＳ Ｐゴシック"/>
                  <w:lang w:eastAsia="ja-JP"/>
                </w:rPr>
                <w:delText>b</w:delText>
              </w:r>
              <w:r w:rsidR="000B2307" w:rsidRPr="00002002" w:rsidDel="00EB16C6">
                <w:rPr>
                  <w:rFonts w:ascii="ＭＳ Ｐゴシック" w:eastAsia="ＭＳ Ｐゴシック"/>
                  <w:lang w:eastAsia="ja-JP"/>
                </w:rPr>
                <w:delText xml:space="preserve"> </w:delText>
              </w:r>
              <w:r w:rsidR="000B2307" w:rsidRPr="00002002" w:rsidDel="00EB16C6">
                <w:rPr>
                  <w:rFonts w:ascii="ＭＳ Ｐゴシック" w:eastAsia="ＭＳ Ｐゴシック" w:hint="eastAsia"/>
                  <w:lang w:eastAsia="ja-JP"/>
                </w:rPr>
                <w:delText>機械</w:delText>
              </w:r>
              <w:r w:rsidR="000B2307" w:rsidRPr="00002002" w:rsidDel="00EB16C6">
                <w:rPr>
                  <w:rFonts w:ascii="ＭＳ Ｐゴシック" w:eastAsia="ＭＳ Ｐゴシック"/>
                  <w:lang w:eastAsia="ja-JP"/>
                </w:rPr>
                <w:delText>・</w:delText>
              </w:r>
              <w:r w:rsidR="000B2307" w:rsidRPr="00002002" w:rsidDel="00EB16C6">
                <w:rPr>
                  <w:rFonts w:ascii="ＭＳ Ｐゴシック" w:eastAsia="ＭＳ Ｐゴシック" w:hint="eastAsia"/>
                  <w:lang w:eastAsia="ja-JP"/>
                </w:rPr>
                <w:delText>機器・施設</w:delText>
              </w:r>
              <w:r w:rsidR="000B2307" w:rsidRPr="00002002" w:rsidDel="00EB16C6">
                <w:rPr>
                  <w:rFonts w:ascii="ＭＳ Ｐゴシック" w:eastAsia="ＭＳ Ｐゴシック"/>
                  <w:lang w:eastAsia="ja-JP"/>
                </w:rPr>
                <w:delText>の</w:delText>
              </w:r>
              <w:r w:rsidR="000B2307" w:rsidRPr="00002002" w:rsidDel="00EB16C6">
                <w:rPr>
                  <w:rFonts w:ascii="ＭＳ Ｐゴシック" w:eastAsia="ＭＳ Ｐゴシック" w:hint="eastAsia"/>
                  <w:lang w:eastAsia="ja-JP"/>
                </w:rPr>
                <w:delText>操作方法・安全対策</w:delText>
              </w:r>
              <w:r w:rsidR="000B2307" w:rsidRPr="00002002" w:rsidDel="00EB16C6">
                <w:rPr>
                  <w:rFonts w:ascii="ＭＳ Ｐゴシック" w:eastAsia="ＭＳ Ｐゴシック"/>
                  <w:lang w:eastAsia="ja-JP"/>
                </w:rPr>
                <w:delText>の習得状況</w:delText>
              </w:r>
            </w:del>
          </w:p>
        </w:tc>
        <w:tc>
          <w:tcPr>
            <w:tcW w:w="9246" w:type="dxa"/>
            <w:vAlign w:val="center"/>
          </w:tcPr>
          <w:p w14:paraId="1B86274C" w14:textId="269435E0" w:rsidR="00FE279B" w:rsidRPr="00002002" w:rsidDel="00EB16C6" w:rsidRDefault="00FE279B" w:rsidP="00EB16C6">
            <w:pPr>
              <w:pStyle w:val="a3"/>
              <w:spacing w:before="41"/>
              <w:rPr>
                <w:del w:id="4751" w:author="100093" w:date="2025-07-17T20:22:00Z"/>
                <w:rFonts w:ascii="ＭＳ Ｐゴシック" w:eastAsia="ＭＳ Ｐゴシック"/>
                <w:lang w:eastAsia="ja-JP"/>
              </w:rPr>
              <w:pPrChange w:id="4752" w:author="100093" w:date="2025-07-17T20:22:00Z">
                <w:pPr>
                  <w:pStyle w:val="TableParagraph"/>
                  <w:spacing w:before="96"/>
                  <w:ind w:right="-142"/>
                  <w:jc w:val="center"/>
                </w:pPr>
              </w:pPrChange>
            </w:pPr>
            <w:del w:id="4753" w:author="100093" w:date="2025-07-17T20:22:00Z">
              <w:r w:rsidRPr="00002002" w:rsidDel="00EB16C6">
                <w:rPr>
                  <w:rFonts w:ascii="ＭＳ Ｐゴシック" w:eastAsia="ＭＳ Ｐゴシック" w:hint="eastAsia"/>
                  <w:lang w:eastAsia="ja-JP"/>
                </w:rPr>
                <w:delText>習得できている</w:delText>
              </w:r>
              <w:r w:rsidRPr="00002002" w:rsidDel="00EB16C6">
                <w:rPr>
                  <w:rFonts w:ascii="ＭＳ Ｐゴシック" w:eastAsia="ＭＳ Ｐゴシック"/>
                  <w:lang w:eastAsia="ja-JP"/>
                </w:rPr>
                <w:delText xml:space="preserve"> ・ 概ね習得できて</w:delText>
              </w:r>
              <w:r w:rsidRPr="00002002" w:rsidDel="00EB16C6">
                <w:rPr>
                  <w:rFonts w:ascii="ＭＳ Ｐゴシック" w:eastAsia="ＭＳ Ｐゴシック" w:hint="eastAsia"/>
                  <w:lang w:eastAsia="ja-JP"/>
                </w:rPr>
                <w:delText>いる</w:delText>
              </w:r>
              <w:r w:rsidRPr="00002002" w:rsidDel="00EB16C6">
                <w:rPr>
                  <w:rFonts w:ascii="ＭＳ Ｐゴシック" w:eastAsia="ＭＳ Ｐゴシック"/>
                  <w:lang w:eastAsia="ja-JP"/>
                </w:rPr>
                <w:delText xml:space="preserve"> ・ 習得していない</w:delText>
              </w:r>
            </w:del>
          </w:p>
        </w:tc>
      </w:tr>
      <w:tr w:rsidR="00097B2A" w:rsidRPr="00002002" w:rsidDel="00EB16C6" w14:paraId="062C1C31" w14:textId="3F6D593C" w:rsidTr="00775433">
        <w:trPr>
          <w:trHeight w:val="510"/>
          <w:del w:id="4754" w:author="100093" w:date="2025-07-17T20:22:00Z"/>
        </w:trPr>
        <w:tc>
          <w:tcPr>
            <w:tcW w:w="3685" w:type="dxa"/>
          </w:tcPr>
          <w:p w14:paraId="4A3CAAEB" w14:textId="23D5EEB2" w:rsidR="00FE279B" w:rsidRPr="00002002" w:rsidDel="00EB16C6" w:rsidRDefault="00FE279B" w:rsidP="00EB16C6">
            <w:pPr>
              <w:pStyle w:val="a3"/>
              <w:spacing w:before="41"/>
              <w:rPr>
                <w:del w:id="4755" w:author="100093" w:date="2025-07-17T20:22:00Z"/>
                <w:rFonts w:ascii="ＭＳ Ｐゴシック" w:eastAsia="ＭＳ Ｐゴシック"/>
                <w:lang w:eastAsia="ja-JP"/>
              </w:rPr>
              <w:pPrChange w:id="4756" w:author="100093" w:date="2025-07-17T20:22:00Z">
                <w:pPr>
                  <w:pStyle w:val="TableParagraph"/>
                  <w:spacing w:before="96"/>
                  <w:ind w:left="79"/>
                </w:pPr>
              </w:pPrChange>
            </w:pPr>
            <w:del w:id="4757" w:author="100093" w:date="2025-07-17T20:22:00Z">
              <w:r w:rsidRPr="00002002" w:rsidDel="00EB16C6">
                <w:rPr>
                  <w:rFonts w:ascii="ＭＳ Ｐゴシック" w:eastAsia="ＭＳ Ｐゴシック"/>
                  <w:lang w:eastAsia="ja-JP"/>
                </w:rPr>
                <w:delText>c 農業経営に関する知識の</w:delText>
              </w:r>
              <w:r w:rsidRPr="00002002" w:rsidDel="00EB16C6">
                <w:rPr>
                  <w:rFonts w:ascii="ＭＳ Ｐゴシック" w:eastAsia="ＭＳ Ｐゴシック" w:hint="eastAsia"/>
                  <w:lang w:eastAsia="ja-JP"/>
                </w:rPr>
                <w:delText>習得状況</w:delText>
              </w:r>
            </w:del>
          </w:p>
        </w:tc>
        <w:tc>
          <w:tcPr>
            <w:tcW w:w="9246" w:type="dxa"/>
          </w:tcPr>
          <w:p w14:paraId="1475CC52" w14:textId="2DAF76CD" w:rsidR="00FE279B" w:rsidRPr="00002002" w:rsidDel="00EB16C6" w:rsidRDefault="00FE279B" w:rsidP="00EB16C6">
            <w:pPr>
              <w:pStyle w:val="a3"/>
              <w:spacing w:before="41"/>
              <w:rPr>
                <w:del w:id="4758" w:author="100093" w:date="2025-07-17T20:22:00Z"/>
                <w:rFonts w:ascii="ＭＳ Ｐゴシック" w:eastAsia="ＭＳ Ｐゴシック"/>
                <w:lang w:eastAsia="ja-JP"/>
              </w:rPr>
              <w:pPrChange w:id="4759" w:author="100093" w:date="2025-07-17T20:22:00Z">
                <w:pPr>
                  <w:pStyle w:val="TableParagraph"/>
                  <w:spacing w:before="96"/>
                  <w:ind w:left="90"/>
                  <w:jc w:val="center"/>
                </w:pPr>
              </w:pPrChange>
            </w:pPr>
            <w:del w:id="4760" w:author="100093" w:date="2025-07-17T20:22:00Z">
              <w:r w:rsidRPr="00002002" w:rsidDel="00EB16C6">
                <w:rPr>
                  <w:rFonts w:ascii="ＭＳ Ｐゴシック" w:eastAsia="ＭＳ Ｐゴシック" w:hint="eastAsia"/>
                  <w:lang w:eastAsia="ja-JP"/>
                </w:rPr>
                <w:delText>習得できている</w:delText>
              </w:r>
              <w:r w:rsidRPr="00002002" w:rsidDel="00EB16C6">
                <w:rPr>
                  <w:rFonts w:ascii="ＭＳ Ｐゴシック" w:eastAsia="ＭＳ Ｐゴシック"/>
                  <w:lang w:eastAsia="ja-JP"/>
                </w:rPr>
                <w:delText xml:space="preserve"> ・ 概ね習得できて</w:delText>
              </w:r>
              <w:r w:rsidRPr="00002002" w:rsidDel="00EB16C6">
                <w:rPr>
                  <w:rFonts w:ascii="ＭＳ Ｐゴシック" w:eastAsia="ＭＳ Ｐゴシック" w:hint="eastAsia"/>
                  <w:lang w:eastAsia="ja-JP"/>
                </w:rPr>
                <w:delText>いる</w:delText>
              </w:r>
              <w:r w:rsidRPr="00002002" w:rsidDel="00EB16C6">
                <w:rPr>
                  <w:rFonts w:ascii="ＭＳ Ｐゴシック" w:eastAsia="ＭＳ Ｐゴシック"/>
                  <w:lang w:eastAsia="ja-JP"/>
                </w:rPr>
                <w:delText xml:space="preserve"> ・ 習得していない</w:delText>
              </w:r>
            </w:del>
          </w:p>
        </w:tc>
      </w:tr>
      <w:tr w:rsidR="00097B2A" w:rsidRPr="00002002" w:rsidDel="00EB16C6" w14:paraId="6C7311D5" w14:textId="0D06E4B8" w:rsidTr="00775433">
        <w:trPr>
          <w:trHeight w:val="510"/>
          <w:del w:id="4761" w:author="100093" w:date="2025-07-17T20:22:00Z"/>
        </w:trPr>
        <w:tc>
          <w:tcPr>
            <w:tcW w:w="3685" w:type="dxa"/>
          </w:tcPr>
          <w:p w14:paraId="65423254" w14:textId="6D2E6EB5" w:rsidR="00FE279B" w:rsidRPr="00002002" w:rsidDel="00EB16C6" w:rsidRDefault="00FE279B" w:rsidP="00EB16C6">
            <w:pPr>
              <w:pStyle w:val="a3"/>
              <w:spacing w:before="41"/>
              <w:rPr>
                <w:del w:id="4762" w:author="100093" w:date="2025-07-17T20:22:00Z"/>
                <w:rFonts w:ascii="ＭＳ Ｐゴシック" w:eastAsia="ＭＳ Ｐゴシック"/>
                <w:lang w:eastAsia="ja-JP"/>
              </w:rPr>
              <w:pPrChange w:id="4763" w:author="100093" w:date="2025-07-17T20:22:00Z">
                <w:pPr>
                  <w:pStyle w:val="TableParagraph"/>
                  <w:spacing w:before="96"/>
                  <w:ind w:left="79"/>
                </w:pPr>
              </w:pPrChange>
            </w:pPr>
            <w:del w:id="4764" w:author="100093" w:date="2025-07-17T20:22:00Z">
              <w:r w:rsidRPr="00002002" w:rsidDel="00EB16C6">
                <w:rPr>
                  <w:rFonts w:ascii="ＭＳ Ｐゴシック" w:eastAsia="ＭＳ Ｐゴシック"/>
                  <w:lang w:eastAsia="ja-JP"/>
                </w:rPr>
                <w:delText>d スケジュール管理について</w:delText>
              </w:r>
            </w:del>
          </w:p>
        </w:tc>
        <w:tc>
          <w:tcPr>
            <w:tcW w:w="9246" w:type="dxa"/>
          </w:tcPr>
          <w:p w14:paraId="3791B900" w14:textId="37B099BE" w:rsidR="00FE279B" w:rsidRPr="00002002" w:rsidDel="00EB16C6" w:rsidRDefault="00591E6E" w:rsidP="00EB16C6">
            <w:pPr>
              <w:pStyle w:val="a3"/>
              <w:spacing w:before="41"/>
              <w:rPr>
                <w:del w:id="4765" w:author="100093" w:date="2025-07-17T20:22:00Z"/>
                <w:rFonts w:ascii="ＭＳ Ｐゴシック" w:eastAsia="ＭＳ Ｐゴシック"/>
                <w:lang w:eastAsia="ja-JP"/>
              </w:rPr>
              <w:pPrChange w:id="4766" w:author="100093" w:date="2025-07-17T20:22:00Z">
                <w:pPr>
                  <w:pStyle w:val="TableParagraph"/>
                  <w:spacing w:before="96"/>
                  <w:ind w:left="90"/>
                  <w:jc w:val="center"/>
                </w:pPr>
              </w:pPrChange>
            </w:pPr>
            <w:del w:id="4767" w:author="100093" w:date="2025-07-17T20:22:00Z">
              <w:r w:rsidRPr="00002002" w:rsidDel="00EB16C6">
                <w:rPr>
                  <w:rFonts w:ascii="ＭＳ Ｐゴシック" w:eastAsia="ＭＳ Ｐゴシック" w:hint="eastAsia"/>
                  <w:lang w:eastAsia="ja-JP"/>
                </w:rPr>
                <w:delText>先を</w:delText>
              </w:r>
              <w:r w:rsidRPr="00002002" w:rsidDel="00EB16C6">
                <w:rPr>
                  <w:rFonts w:ascii="ＭＳ Ｐゴシック" w:eastAsia="ＭＳ Ｐゴシック"/>
                  <w:lang w:eastAsia="ja-JP"/>
                </w:rPr>
                <w:delText>見越し</w:delText>
              </w:r>
              <w:r w:rsidRPr="00002002" w:rsidDel="00EB16C6">
                <w:rPr>
                  <w:rFonts w:ascii="ＭＳ Ｐゴシック" w:eastAsia="ＭＳ Ｐゴシック" w:hint="eastAsia"/>
                  <w:lang w:eastAsia="ja-JP"/>
                </w:rPr>
                <w:delText>た</w:delText>
              </w:r>
              <w:r w:rsidRPr="00002002" w:rsidDel="00EB16C6">
                <w:rPr>
                  <w:rFonts w:ascii="ＭＳ Ｐゴシック" w:eastAsia="ＭＳ Ｐゴシック"/>
                  <w:lang w:eastAsia="ja-JP"/>
                </w:rPr>
                <w:delText>管理ができている</w:delText>
              </w:r>
              <w:r w:rsidR="00FE279B" w:rsidRPr="00002002" w:rsidDel="00EB16C6">
                <w:rPr>
                  <w:rFonts w:ascii="ＭＳ Ｐゴシック" w:eastAsia="ＭＳ Ｐゴシック"/>
                  <w:lang w:eastAsia="ja-JP"/>
                </w:rPr>
                <w:delText xml:space="preserve"> ・ </w:delText>
              </w:r>
              <w:r w:rsidRPr="00002002" w:rsidDel="00EB16C6">
                <w:rPr>
                  <w:rFonts w:ascii="ＭＳ Ｐゴシック" w:eastAsia="ＭＳ Ｐゴシック" w:hint="eastAsia"/>
                  <w:lang w:eastAsia="ja-JP"/>
                </w:rPr>
                <w:delText>作業が</w:delText>
              </w:r>
              <w:r w:rsidRPr="00002002" w:rsidDel="00EB16C6">
                <w:rPr>
                  <w:rFonts w:ascii="ＭＳ Ｐゴシック" w:eastAsia="ＭＳ Ｐゴシック"/>
                  <w:lang w:eastAsia="ja-JP"/>
                </w:rPr>
                <w:delText>遅れない程度に管理できてい</w:delText>
              </w:r>
              <w:r w:rsidR="00FE279B" w:rsidRPr="00002002" w:rsidDel="00EB16C6">
                <w:rPr>
                  <w:rFonts w:ascii="ＭＳ Ｐゴシック" w:eastAsia="ＭＳ Ｐゴシック"/>
                  <w:lang w:eastAsia="ja-JP"/>
                </w:rPr>
                <w:delText xml:space="preserve">る ・ </w:delText>
              </w:r>
              <w:r w:rsidRPr="00002002" w:rsidDel="00EB16C6">
                <w:rPr>
                  <w:rFonts w:ascii="ＭＳ Ｐゴシック" w:eastAsia="ＭＳ Ｐゴシック" w:hint="eastAsia"/>
                  <w:lang w:eastAsia="ja-JP"/>
                </w:rPr>
                <w:delText>管理できていない</w:delText>
              </w:r>
            </w:del>
          </w:p>
        </w:tc>
      </w:tr>
      <w:tr w:rsidR="00591E6E" w:rsidRPr="00002002" w:rsidDel="00EB16C6" w14:paraId="2B2BC5A7" w14:textId="40095E5E" w:rsidTr="00775433">
        <w:trPr>
          <w:trHeight w:val="510"/>
          <w:del w:id="4768" w:author="100093" w:date="2025-07-17T20:22:00Z"/>
        </w:trPr>
        <w:tc>
          <w:tcPr>
            <w:tcW w:w="3685" w:type="dxa"/>
          </w:tcPr>
          <w:p w14:paraId="15801A9B" w14:textId="69164266" w:rsidR="00FE279B" w:rsidRPr="00002002" w:rsidDel="00EB16C6" w:rsidRDefault="00FE279B" w:rsidP="00EB16C6">
            <w:pPr>
              <w:pStyle w:val="a3"/>
              <w:spacing w:before="41"/>
              <w:rPr>
                <w:del w:id="4769" w:author="100093" w:date="2025-07-17T20:22:00Z"/>
                <w:rFonts w:ascii="ＭＳ Ｐゴシック" w:eastAsia="ＭＳ Ｐゴシック"/>
                <w:color w:val="000000" w:themeColor="text1"/>
                <w:lang w:eastAsia="ja-JP"/>
              </w:rPr>
              <w:pPrChange w:id="4770" w:author="100093" w:date="2025-07-17T20:22:00Z">
                <w:pPr>
                  <w:pStyle w:val="TableParagraph"/>
                  <w:spacing w:before="96"/>
                  <w:ind w:left="79"/>
                </w:pPr>
              </w:pPrChange>
            </w:pPr>
            <w:del w:id="4771" w:author="100093" w:date="2025-07-17T20:22:00Z">
              <w:r w:rsidRPr="00002002" w:rsidDel="00EB16C6">
                <w:rPr>
                  <w:rFonts w:ascii="ＭＳ Ｐゴシック" w:eastAsia="ＭＳ Ｐゴシック"/>
                  <w:color w:val="000000" w:themeColor="text1"/>
                  <w:lang w:eastAsia="ja-JP"/>
                </w:rPr>
                <w:delText xml:space="preserve">e </w:delText>
              </w:r>
              <w:r w:rsidRPr="00002002" w:rsidDel="00EB16C6">
                <w:rPr>
                  <w:rFonts w:ascii="ＭＳ Ｐゴシック" w:eastAsia="ＭＳ Ｐゴシック" w:hint="eastAsia"/>
                  <w:color w:val="000000" w:themeColor="text1"/>
                  <w:lang w:eastAsia="ja-JP"/>
                </w:rPr>
                <w:delText>経営管理について</w:delText>
              </w:r>
            </w:del>
          </w:p>
        </w:tc>
        <w:tc>
          <w:tcPr>
            <w:tcW w:w="9246" w:type="dxa"/>
          </w:tcPr>
          <w:p w14:paraId="6E897A75" w14:textId="210460FC" w:rsidR="00FE279B" w:rsidRPr="00002002" w:rsidDel="00EB16C6" w:rsidRDefault="00FE279B" w:rsidP="00EB16C6">
            <w:pPr>
              <w:pStyle w:val="a3"/>
              <w:spacing w:before="41"/>
              <w:rPr>
                <w:del w:id="4772" w:author="100093" w:date="2025-07-17T20:22:00Z"/>
                <w:rFonts w:ascii="ＭＳ Ｐゴシック" w:eastAsia="ＭＳ Ｐゴシック"/>
                <w:color w:val="000000" w:themeColor="text1"/>
                <w:lang w:eastAsia="ja-JP"/>
              </w:rPr>
              <w:pPrChange w:id="4773" w:author="100093" w:date="2025-07-17T20:22:00Z">
                <w:pPr>
                  <w:pStyle w:val="TableParagraph"/>
                  <w:spacing w:before="96"/>
                  <w:ind w:left="90"/>
                  <w:jc w:val="center"/>
                </w:pPr>
              </w:pPrChange>
            </w:pPr>
            <w:del w:id="4774" w:author="100093" w:date="2025-07-17T20:22:00Z">
              <w:r w:rsidRPr="00002002" w:rsidDel="00EB16C6">
                <w:rPr>
                  <w:rFonts w:ascii="ＭＳ Ｐゴシック" w:eastAsia="ＭＳ Ｐゴシック" w:hint="eastAsia"/>
                  <w:color w:val="000000" w:themeColor="text1"/>
                  <w:lang w:eastAsia="ja-JP"/>
                </w:rPr>
                <w:delText>自主的</w:delText>
              </w:r>
              <w:r w:rsidR="00E94970" w:rsidRPr="00002002" w:rsidDel="00EB16C6">
                <w:rPr>
                  <w:rFonts w:ascii="ＭＳ Ｐゴシック" w:eastAsia="ＭＳ Ｐゴシック" w:hint="eastAsia"/>
                  <w:color w:val="000000" w:themeColor="text1"/>
                  <w:lang w:eastAsia="ja-JP"/>
                </w:rPr>
                <w:delText>に</w:delText>
              </w:r>
              <w:r w:rsidRPr="00002002" w:rsidDel="00EB16C6">
                <w:rPr>
                  <w:rFonts w:ascii="ＭＳ Ｐゴシック" w:eastAsia="ＭＳ Ｐゴシック" w:hint="eastAsia"/>
                  <w:color w:val="000000" w:themeColor="text1"/>
                  <w:lang w:eastAsia="ja-JP"/>
                </w:rPr>
                <w:delText>進めている</w:delText>
              </w:r>
              <w:r w:rsidRPr="00002002" w:rsidDel="00EB16C6">
                <w:rPr>
                  <w:rFonts w:ascii="ＭＳ Ｐゴシック" w:eastAsia="ＭＳ Ｐゴシック"/>
                  <w:color w:val="000000" w:themeColor="text1"/>
                  <w:lang w:eastAsia="ja-JP"/>
                </w:rPr>
                <w:delText xml:space="preserve"> ・ 意見を聞きながら</w:delText>
              </w:r>
              <w:r w:rsidRPr="00002002" w:rsidDel="00EB16C6">
                <w:rPr>
                  <w:rFonts w:ascii="ＭＳ Ｐゴシック" w:eastAsia="ＭＳ Ｐゴシック" w:hint="eastAsia"/>
                  <w:color w:val="000000" w:themeColor="text1"/>
                  <w:lang w:eastAsia="ja-JP"/>
                </w:rPr>
                <w:delText>進めて</w:delText>
              </w:r>
              <w:r w:rsidRPr="00002002" w:rsidDel="00EB16C6">
                <w:rPr>
                  <w:rFonts w:ascii="ＭＳ Ｐゴシック" w:eastAsia="ＭＳ Ｐゴシック"/>
                  <w:color w:val="000000" w:themeColor="text1"/>
                  <w:lang w:eastAsia="ja-JP"/>
                </w:rPr>
                <w:delText>いる ・ 自主性がない</w:delText>
              </w:r>
            </w:del>
          </w:p>
        </w:tc>
      </w:tr>
      <w:tr w:rsidR="00591E6E" w:rsidRPr="00002002" w:rsidDel="00EB16C6" w14:paraId="6DDDB3F0" w14:textId="64AE041C" w:rsidTr="00775433">
        <w:trPr>
          <w:trHeight w:val="510"/>
          <w:del w:id="4775" w:author="100093" w:date="2025-07-17T20:22:00Z"/>
        </w:trPr>
        <w:tc>
          <w:tcPr>
            <w:tcW w:w="3685" w:type="dxa"/>
          </w:tcPr>
          <w:p w14:paraId="494A67EA" w14:textId="274A36C2" w:rsidR="00FE279B" w:rsidRPr="00002002" w:rsidDel="00EB16C6" w:rsidRDefault="00FE279B" w:rsidP="00EB16C6">
            <w:pPr>
              <w:pStyle w:val="a3"/>
              <w:spacing w:before="41"/>
              <w:rPr>
                <w:del w:id="4776" w:author="100093" w:date="2025-07-17T20:22:00Z"/>
                <w:rFonts w:ascii="ＭＳ Ｐゴシック" w:eastAsia="ＭＳ Ｐゴシック"/>
                <w:color w:val="000000" w:themeColor="text1"/>
                <w:lang w:eastAsia="ja-JP"/>
              </w:rPr>
              <w:pPrChange w:id="4777" w:author="100093" w:date="2025-07-17T20:22:00Z">
                <w:pPr>
                  <w:pStyle w:val="TableParagraph"/>
                  <w:spacing w:before="96"/>
                  <w:ind w:left="79"/>
                </w:pPr>
              </w:pPrChange>
            </w:pPr>
            <w:del w:id="4778" w:author="100093" w:date="2025-07-17T20:22:00Z">
              <w:r w:rsidRPr="00002002" w:rsidDel="00EB16C6">
                <w:rPr>
                  <w:rFonts w:ascii="ＭＳ Ｐゴシック" w:eastAsia="ＭＳ Ｐゴシック"/>
                  <w:color w:val="000000" w:themeColor="text1"/>
                  <w:lang w:eastAsia="ja-JP"/>
                </w:rPr>
                <w:delText>f 効率化、コスト低減に向けた</w:delText>
              </w:r>
              <w:r w:rsidRPr="00002002" w:rsidDel="00EB16C6">
                <w:rPr>
                  <w:rFonts w:ascii="ＭＳ Ｐゴシック" w:eastAsia="ＭＳ Ｐゴシック" w:hint="eastAsia"/>
                  <w:color w:val="000000" w:themeColor="text1"/>
                  <w:lang w:eastAsia="ja-JP"/>
                </w:rPr>
                <w:delText>取組</w:delText>
              </w:r>
            </w:del>
          </w:p>
        </w:tc>
        <w:tc>
          <w:tcPr>
            <w:tcW w:w="9246" w:type="dxa"/>
          </w:tcPr>
          <w:p w14:paraId="46816A74" w14:textId="4965E278" w:rsidR="00FE279B" w:rsidRPr="00002002" w:rsidDel="00EB16C6" w:rsidRDefault="00FE279B" w:rsidP="00EB16C6">
            <w:pPr>
              <w:pStyle w:val="a3"/>
              <w:spacing w:before="41"/>
              <w:rPr>
                <w:del w:id="4779" w:author="100093" w:date="2025-07-17T20:22:00Z"/>
                <w:rFonts w:ascii="ＭＳ Ｐゴシック" w:eastAsia="ＭＳ Ｐゴシック"/>
                <w:color w:val="000000" w:themeColor="text1"/>
                <w:lang w:eastAsia="ja-JP"/>
              </w:rPr>
              <w:pPrChange w:id="4780" w:author="100093" w:date="2025-07-17T20:22:00Z">
                <w:pPr>
                  <w:pStyle w:val="TableParagraph"/>
                  <w:spacing w:before="96"/>
                  <w:ind w:left="90"/>
                  <w:jc w:val="center"/>
                </w:pPr>
              </w:pPrChange>
            </w:pPr>
            <w:del w:id="4781" w:author="100093" w:date="2025-07-17T20:22:00Z">
              <w:r w:rsidRPr="00002002" w:rsidDel="00EB16C6">
                <w:rPr>
                  <w:rFonts w:ascii="ＭＳ Ｐゴシック" w:eastAsia="ＭＳ Ｐゴシック" w:hint="eastAsia"/>
                  <w:color w:val="000000" w:themeColor="text1"/>
                  <w:lang w:eastAsia="ja-JP"/>
                </w:rPr>
                <w:delText>工夫して</w:delText>
              </w:r>
              <w:r w:rsidRPr="00002002" w:rsidDel="00EB16C6">
                <w:rPr>
                  <w:rFonts w:ascii="ＭＳ Ｐゴシック" w:eastAsia="ＭＳ Ｐゴシック"/>
                  <w:color w:val="000000" w:themeColor="text1"/>
                  <w:lang w:eastAsia="ja-JP"/>
                </w:rPr>
                <w:delText>取り組んで</w:delText>
              </w:r>
              <w:r w:rsidRPr="00002002" w:rsidDel="00EB16C6">
                <w:rPr>
                  <w:rFonts w:ascii="ＭＳ Ｐゴシック" w:eastAsia="ＭＳ Ｐゴシック" w:hint="eastAsia"/>
                  <w:color w:val="000000" w:themeColor="text1"/>
                  <w:lang w:eastAsia="ja-JP"/>
                </w:rPr>
                <w:delText>いる</w:delText>
              </w:r>
              <w:r w:rsidRPr="00002002" w:rsidDel="00EB16C6">
                <w:rPr>
                  <w:rFonts w:ascii="ＭＳ Ｐゴシック" w:eastAsia="ＭＳ Ｐゴシック"/>
                  <w:color w:val="000000" w:themeColor="text1"/>
                  <w:lang w:eastAsia="ja-JP"/>
                </w:rPr>
                <w:delText xml:space="preserve"> </w:delText>
              </w:r>
              <w:r w:rsidRPr="00002002" w:rsidDel="00EB16C6">
                <w:rPr>
                  <w:rFonts w:ascii="ＭＳ Ｐゴシック" w:eastAsia="ＭＳ Ｐゴシック" w:hint="eastAsia"/>
                  <w:color w:val="000000" w:themeColor="text1"/>
                  <w:lang w:eastAsia="ja-JP"/>
                </w:rPr>
                <w:delText>・</w:delText>
              </w:r>
              <w:r w:rsidRPr="00002002" w:rsidDel="00EB16C6">
                <w:rPr>
                  <w:rFonts w:ascii="ＭＳ Ｐゴシック" w:eastAsia="ＭＳ Ｐゴシック"/>
                  <w:color w:val="000000" w:themeColor="text1"/>
                  <w:lang w:eastAsia="ja-JP"/>
                </w:rPr>
                <w:delText xml:space="preserve"> </w:delText>
              </w:r>
              <w:r w:rsidRPr="00002002" w:rsidDel="00EB16C6">
                <w:rPr>
                  <w:rFonts w:ascii="ＭＳ Ｐゴシック" w:eastAsia="ＭＳ Ｐゴシック" w:hint="eastAsia"/>
                  <w:color w:val="000000" w:themeColor="text1"/>
                  <w:lang w:eastAsia="ja-JP"/>
                </w:rPr>
                <w:delText>取り組むよう</w:delText>
              </w:r>
              <w:r w:rsidRPr="00002002" w:rsidDel="00EB16C6">
                <w:rPr>
                  <w:rFonts w:ascii="ＭＳ Ｐゴシック" w:eastAsia="ＭＳ Ｐゴシック"/>
                  <w:color w:val="000000" w:themeColor="text1"/>
                  <w:lang w:eastAsia="ja-JP"/>
                </w:rPr>
                <w:delText>努力している・ 取り組んでいない</w:delText>
              </w:r>
            </w:del>
          </w:p>
        </w:tc>
      </w:tr>
      <w:tr w:rsidR="00591E6E" w:rsidRPr="00002002" w:rsidDel="00EB16C6" w14:paraId="57DD0E68" w14:textId="098ACCE4" w:rsidTr="00775433">
        <w:trPr>
          <w:trHeight w:val="510"/>
          <w:del w:id="4782" w:author="100093" w:date="2025-07-17T20:22:00Z"/>
        </w:trPr>
        <w:tc>
          <w:tcPr>
            <w:tcW w:w="3685" w:type="dxa"/>
          </w:tcPr>
          <w:p w14:paraId="6D4CE92F" w14:textId="0072BA3E" w:rsidR="00FE279B" w:rsidRPr="00002002" w:rsidDel="00EB16C6" w:rsidRDefault="00FE279B" w:rsidP="00EB16C6">
            <w:pPr>
              <w:pStyle w:val="a3"/>
              <w:spacing w:before="41"/>
              <w:rPr>
                <w:del w:id="4783" w:author="100093" w:date="2025-07-17T20:22:00Z"/>
                <w:rFonts w:ascii="ＭＳ Ｐゴシック" w:eastAsia="ＭＳ Ｐゴシック"/>
                <w:color w:val="000000" w:themeColor="text1"/>
                <w:lang w:eastAsia="ja-JP"/>
              </w:rPr>
              <w:pPrChange w:id="4784" w:author="100093" w:date="2025-07-17T20:22:00Z">
                <w:pPr>
                  <w:pStyle w:val="TableParagraph"/>
                  <w:spacing w:before="96"/>
                  <w:ind w:left="79"/>
                </w:pPr>
              </w:pPrChange>
            </w:pPr>
            <w:del w:id="4785" w:author="100093" w:date="2025-07-17T20:22:00Z">
              <w:r w:rsidRPr="00002002" w:rsidDel="00EB16C6">
                <w:rPr>
                  <w:rFonts w:ascii="ＭＳ Ｐゴシック" w:eastAsia="ＭＳ Ｐゴシック"/>
                  <w:color w:val="000000" w:themeColor="text1"/>
                  <w:lang w:eastAsia="ja-JP"/>
                </w:rPr>
                <w:delText>g 経営状況（収支状況）の</w:delText>
              </w:r>
              <w:r w:rsidRPr="00002002" w:rsidDel="00EB16C6">
                <w:rPr>
                  <w:rFonts w:ascii="ＭＳ Ｐゴシック" w:eastAsia="ＭＳ Ｐゴシック" w:hint="eastAsia"/>
                  <w:color w:val="000000" w:themeColor="text1"/>
                  <w:lang w:eastAsia="ja-JP"/>
                </w:rPr>
                <w:delText>把握</w:delText>
              </w:r>
            </w:del>
          </w:p>
        </w:tc>
        <w:tc>
          <w:tcPr>
            <w:tcW w:w="9246" w:type="dxa"/>
          </w:tcPr>
          <w:p w14:paraId="3A9A989A" w14:textId="4C879C7A" w:rsidR="00FE279B" w:rsidRPr="00002002" w:rsidDel="00EB16C6" w:rsidRDefault="00FE279B" w:rsidP="00EB16C6">
            <w:pPr>
              <w:pStyle w:val="a3"/>
              <w:spacing w:before="41"/>
              <w:rPr>
                <w:del w:id="4786" w:author="100093" w:date="2025-07-17T20:22:00Z"/>
                <w:rFonts w:ascii="ＭＳ Ｐゴシック" w:eastAsia="ＭＳ Ｐゴシック"/>
                <w:color w:val="000000" w:themeColor="text1"/>
                <w:lang w:eastAsia="ja-JP"/>
              </w:rPr>
              <w:pPrChange w:id="4787" w:author="100093" w:date="2025-07-17T20:22:00Z">
                <w:pPr>
                  <w:pStyle w:val="TableParagraph"/>
                  <w:spacing w:before="96"/>
                  <w:ind w:left="90"/>
                  <w:jc w:val="center"/>
                </w:pPr>
              </w:pPrChange>
            </w:pPr>
            <w:del w:id="4788" w:author="100093" w:date="2025-07-17T20:22:00Z">
              <w:r w:rsidRPr="00002002" w:rsidDel="00EB16C6">
                <w:rPr>
                  <w:rFonts w:ascii="ＭＳ Ｐゴシック" w:eastAsia="ＭＳ Ｐゴシック" w:hint="eastAsia"/>
                  <w:color w:val="000000" w:themeColor="text1"/>
                  <w:lang w:eastAsia="ja-JP"/>
                </w:rPr>
                <w:delText>把握している</w:delText>
              </w:r>
              <w:r w:rsidRPr="00002002" w:rsidDel="00EB16C6">
                <w:rPr>
                  <w:rFonts w:ascii="ＭＳ Ｐゴシック" w:eastAsia="ＭＳ Ｐゴシック"/>
                  <w:color w:val="000000" w:themeColor="text1"/>
                  <w:lang w:eastAsia="ja-JP"/>
                </w:rPr>
                <w:delText xml:space="preserve"> ・ 概ね把握している ・ 把握していない</w:delText>
              </w:r>
            </w:del>
          </w:p>
        </w:tc>
      </w:tr>
      <w:tr w:rsidR="00591E6E" w:rsidRPr="00002002" w:rsidDel="00EB16C6" w14:paraId="5EAD4143" w14:textId="6ACBD4B3" w:rsidTr="00775433">
        <w:trPr>
          <w:trHeight w:val="510"/>
          <w:del w:id="4789" w:author="100093" w:date="2025-07-17T20:22:00Z"/>
        </w:trPr>
        <w:tc>
          <w:tcPr>
            <w:tcW w:w="3685" w:type="dxa"/>
          </w:tcPr>
          <w:p w14:paraId="567E8A0A" w14:textId="048ACFE7" w:rsidR="00FE279B" w:rsidRPr="00002002" w:rsidDel="00EB16C6" w:rsidRDefault="00FE279B" w:rsidP="00EB16C6">
            <w:pPr>
              <w:pStyle w:val="a3"/>
              <w:spacing w:before="41"/>
              <w:rPr>
                <w:del w:id="4790" w:author="100093" w:date="2025-07-17T20:22:00Z"/>
                <w:rFonts w:ascii="ＭＳ Ｐゴシック" w:eastAsia="ＭＳ Ｐゴシック"/>
                <w:color w:val="000000" w:themeColor="text1"/>
                <w:lang w:eastAsia="ja-JP"/>
              </w:rPr>
              <w:pPrChange w:id="4791" w:author="100093" w:date="2025-07-17T20:22:00Z">
                <w:pPr>
                  <w:pStyle w:val="TableParagraph"/>
                  <w:spacing w:before="96"/>
                  <w:ind w:left="79"/>
                </w:pPr>
              </w:pPrChange>
            </w:pPr>
            <w:del w:id="4792" w:author="100093" w:date="2025-07-17T20:22:00Z">
              <w:r w:rsidRPr="00002002" w:rsidDel="00EB16C6">
                <w:rPr>
                  <w:rFonts w:ascii="ＭＳ Ｐゴシック" w:eastAsia="ＭＳ Ｐゴシック"/>
                  <w:color w:val="000000" w:themeColor="text1"/>
                  <w:lang w:eastAsia="ja-JP"/>
                </w:rPr>
                <w:delText xml:space="preserve">h </w:delText>
              </w:r>
              <w:r w:rsidRPr="00002002" w:rsidDel="00EB16C6">
                <w:rPr>
                  <w:rFonts w:ascii="ＭＳ Ｐゴシック" w:eastAsia="ＭＳ Ｐゴシック" w:hint="eastAsia"/>
                  <w:color w:val="000000" w:themeColor="text1"/>
                  <w:lang w:eastAsia="ja-JP"/>
                </w:rPr>
                <w:delText>課題</w:delText>
              </w:r>
              <w:r w:rsidRPr="00002002" w:rsidDel="00EB16C6">
                <w:rPr>
                  <w:rFonts w:ascii="ＭＳ Ｐゴシック" w:eastAsia="ＭＳ Ｐゴシック"/>
                  <w:color w:val="000000" w:themeColor="text1"/>
                  <w:lang w:eastAsia="ja-JP"/>
                </w:rPr>
                <w:delText>の把握</w:delText>
              </w:r>
            </w:del>
          </w:p>
        </w:tc>
        <w:tc>
          <w:tcPr>
            <w:tcW w:w="9246" w:type="dxa"/>
          </w:tcPr>
          <w:p w14:paraId="4F828ECD" w14:textId="1320C254" w:rsidR="00FE279B" w:rsidRPr="00002002" w:rsidDel="00EB16C6" w:rsidRDefault="00FE279B" w:rsidP="00EB16C6">
            <w:pPr>
              <w:pStyle w:val="a3"/>
              <w:spacing w:before="41"/>
              <w:rPr>
                <w:del w:id="4793" w:author="100093" w:date="2025-07-17T20:22:00Z"/>
                <w:rFonts w:ascii="ＭＳ Ｐゴシック" w:eastAsia="ＭＳ Ｐゴシック"/>
                <w:color w:val="000000" w:themeColor="text1"/>
                <w:lang w:eastAsia="ja-JP"/>
              </w:rPr>
              <w:pPrChange w:id="4794" w:author="100093" w:date="2025-07-17T20:22:00Z">
                <w:pPr>
                  <w:pStyle w:val="TableParagraph"/>
                  <w:spacing w:before="96"/>
                  <w:ind w:left="90"/>
                  <w:jc w:val="center"/>
                </w:pPr>
              </w:pPrChange>
            </w:pPr>
            <w:del w:id="4795" w:author="100093" w:date="2025-07-17T20:22:00Z">
              <w:r w:rsidRPr="00002002" w:rsidDel="00EB16C6">
                <w:rPr>
                  <w:rFonts w:ascii="ＭＳ Ｐゴシック" w:eastAsia="ＭＳ Ｐゴシック"/>
                  <w:color w:val="000000" w:themeColor="text1"/>
                  <w:lang w:eastAsia="ja-JP"/>
                </w:rPr>
                <w:delText>把握し改善に取り組んでいる ・ 把握し改善策を検討している ・ 把握していない</w:delText>
              </w:r>
            </w:del>
          </w:p>
        </w:tc>
      </w:tr>
    </w:tbl>
    <w:p w14:paraId="37AD8BAB" w14:textId="28ABBC1B" w:rsidR="000B2307" w:rsidRPr="00002002" w:rsidDel="00EB16C6" w:rsidRDefault="000B2307" w:rsidP="00EB16C6">
      <w:pPr>
        <w:pStyle w:val="a3"/>
        <w:spacing w:before="41"/>
        <w:rPr>
          <w:del w:id="4796" w:author="100093" w:date="2025-07-17T20:22:00Z"/>
          <w:lang w:eastAsia="ja-JP"/>
        </w:rPr>
        <w:pPrChange w:id="4797" w:author="100093" w:date="2025-07-17T20:22:00Z">
          <w:pPr/>
        </w:pPrChange>
      </w:pPr>
    </w:p>
    <w:p w14:paraId="17D40148" w14:textId="6F1D3CA5" w:rsidR="000B2307" w:rsidRPr="00002002" w:rsidDel="00EB16C6" w:rsidRDefault="000B2307" w:rsidP="00EB16C6">
      <w:pPr>
        <w:pStyle w:val="a3"/>
        <w:spacing w:before="41"/>
        <w:rPr>
          <w:del w:id="4798" w:author="100093" w:date="2025-07-17T20:22:00Z"/>
          <w:lang w:eastAsia="ja-JP"/>
        </w:rPr>
        <w:pPrChange w:id="4799" w:author="100093" w:date="2025-07-17T20:22:00Z">
          <w:pPr/>
        </w:pPrChange>
      </w:pPr>
      <w:del w:id="4800" w:author="100093" w:date="2025-07-17T20:22:00Z">
        <w:r w:rsidRPr="00002002" w:rsidDel="00EB16C6">
          <w:rPr>
            <w:lang w:eastAsia="ja-JP"/>
          </w:rPr>
          <w:br w:type="page"/>
        </w:r>
      </w:del>
    </w:p>
    <w:p w14:paraId="3B41D8AF" w14:textId="4FAC883E" w:rsidR="009563DA" w:rsidRPr="00002002" w:rsidDel="00EB16C6" w:rsidRDefault="009563DA" w:rsidP="00EB16C6">
      <w:pPr>
        <w:pStyle w:val="a3"/>
        <w:spacing w:before="41"/>
        <w:rPr>
          <w:del w:id="4801" w:author="100093" w:date="2025-07-17T20:22:00Z"/>
          <w:lang w:eastAsia="ja-JP"/>
        </w:rPr>
        <w:pPrChange w:id="4802" w:author="100093" w:date="2025-07-17T20:22:00Z">
          <w:pPr/>
        </w:pPrChange>
      </w:pPr>
    </w:p>
    <w:p w14:paraId="68228DE2" w14:textId="222A9471" w:rsidR="0006451A" w:rsidRPr="00002002" w:rsidDel="00EB16C6" w:rsidRDefault="00EA6A96" w:rsidP="00EB16C6">
      <w:pPr>
        <w:pStyle w:val="a3"/>
        <w:spacing w:before="41"/>
        <w:rPr>
          <w:del w:id="4803" w:author="100093" w:date="2025-07-17T20:22:00Z"/>
          <w:rFonts w:ascii="ＭＳ Ｐゴシック" w:eastAsia="ＭＳ Ｐゴシック" w:hAnsi="ＭＳ Ｐゴシック"/>
          <w:sz w:val="28"/>
          <w:szCs w:val="28"/>
          <w:lang w:eastAsia="ja-JP"/>
        </w:rPr>
        <w:pPrChange w:id="4804" w:author="100093" w:date="2025-07-17T20:22:00Z">
          <w:pPr>
            <w:ind w:firstLineChars="101" w:firstLine="283"/>
          </w:pPr>
        </w:pPrChange>
      </w:pPr>
      <w:del w:id="4805" w:author="100093" w:date="2025-07-17T20:22:00Z">
        <w:r w:rsidRPr="00002002" w:rsidDel="00EB16C6">
          <w:rPr>
            <w:rFonts w:ascii="ＭＳ Ｐゴシック" w:eastAsia="ＭＳ Ｐゴシック" w:hAnsi="ＭＳ Ｐゴシック" w:hint="eastAsia"/>
            <w:sz w:val="28"/>
            <w:szCs w:val="28"/>
            <w:lang w:eastAsia="ja-JP"/>
          </w:rPr>
          <w:delText>ウ</w:delText>
        </w:r>
        <w:r w:rsidR="00021BD8" w:rsidRPr="00002002" w:rsidDel="00EB16C6">
          <w:rPr>
            <w:rFonts w:ascii="ＭＳ Ｐゴシック" w:eastAsia="ＭＳ Ｐゴシック" w:hAnsi="ＭＳ Ｐゴシック"/>
            <w:sz w:val="28"/>
            <w:szCs w:val="28"/>
            <w:lang w:eastAsia="ja-JP"/>
          </w:rPr>
          <w:delText xml:space="preserve"> 青年等就農計画等の達成に向けた取組状況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rsidDel="00EB16C6" w14:paraId="6B53038B" w14:textId="7830CAB1" w:rsidTr="00775433">
        <w:trPr>
          <w:trHeight w:val="1007"/>
          <w:del w:id="4806" w:author="100093" w:date="2025-07-17T20:22:00Z"/>
        </w:trPr>
        <w:tc>
          <w:tcPr>
            <w:tcW w:w="4877" w:type="dxa"/>
          </w:tcPr>
          <w:p w14:paraId="779B7701" w14:textId="568D7A02" w:rsidR="00775433" w:rsidRPr="00002002" w:rsidDel="00EB16C6" w:rsidRDefault="00775433" w:rsidP="00EB16C6">
            <w:pPr>
              <w:pStyle w:val="a3"/>
              <w:spacing w:before="41"/>
              <w:rPr>
                <w:del w:id="4807" w:author="100093" w:date="2025-07-17T20:22:00Z"/>
                <w:rFonts w:ascii="ＭＳ Ｐゴシック"/>
                <w:sz w:val="26"/>
                <w:lang w:eastAsia="ja-JP"/>
              </w:rPr>
              <w:pPrChange w:id="4808" w:author="100093" w:date="2025-07-17T20:22:00Z">
                <w:pPr>
                  <w:pStyle w:val="TableParagraph"/>
                  <w:spacing w:before="9"/>
                </w:pPr>
              </w:pPrChange>
            </w:pPr>
          </w:p>
          <w:p w14:paraId="22315A26" w14:textId="25C00FDA" w:rsidR="00775433" w:rsidRPr="00002002" w:rsidDel="00EB16C6" w:rsidRDefault="00775433" w:rsidP="00EB16C6">
            <w:pPr>
              <w:pStyle w:val="a3"/>
              <w:spacing w:before="41"/>
              <w:rPr>
                <w:del w:id="4809" w:author="100093" w:date="2025-07-17T20:22:00Z"/>
                <w:rFonts w:ascii="ＭＳ Ｐゴシック" w:eastAsia="ＭＳ Ｐゴシック"/>
              </w:rPr>
              <w:pPrChange w:id="4810" w:author="100093" w:date="2025-07-17T20:22:00Z">
                <w:pPr>
                  <w:pStyle w:val="TableParagraph"/>
                  <w:ind w:left="199"/>
                </w:pPr>
              </w:pPrChange>
            </w:pPr>
            <w:del w:id="4811" w:author="100093" w:date="2025-07-17T20:22:00Z">
              <w:r w:rsidRPr="00002002" w:rsidDel="00EB16C6">
                <w:rPr>
                  <w:rFonts w:ascii="ＭＳ Ｐゴシック" w:eastAsia="ＭＳ Ｐゴシック" w:hint="eastAsia"/>
                </w:rPr>
                <w:delText>ａ</w:delText>
              </w:r>
              <w:r w:rsidRPr="00002002" w:rsidDel="00EB16C6">
                <w:rPr>
                  <w:rFonts w:ascii="ＭＳ Ｐゴシック" w:eastAsia="ＭＳ Ｐゴシック"/>
                </w:rPr>
                <w:delText xml:space="preserve"> </w:delText>
              </w:r>
              <w:r w:rsidRPr="00002002" w:rsidDel="00EB16C6">
                <w:rPr>
                  <w:rFonts w:ascii="ＭＳ Ｐゴシック" w:eastAsia="ＭＳ Ｐゴシック" w:hint="eastAsia"/>
                </w:rPr>
                <w:delText>経営規模について</w:delText>
              </w:r>
            </w:del>
          </w:p>
        </w:tc>
        <w:tc>
          <w:tcPr>
            <w:tcW w:w="8371" w:type="dxa"/>
          </w:tcPr>
          <w:p w14:paraId="5A5C3626" w14:textId="4642E2CE" w:rsidR="00775433" w:rsidRPr="00002002" w:rsidDel="00EB16C6" w:rsidRDefault="00775433" w:rsidP="00EB16C6">
            <w:pPr>
              <w:pStyle w:val="a3"/>
              <w:spacing w:before="41"/>
              <w:rPr>
                <w:del w:id="4812" w:author="100093" w:date="2025-07-17T20:22:00Z"/>
                <w:rFonts w:ascii="ＭＳ Ｐゴシック" w:eastAsia="ＭＳ Ｐゴシック" w:hAnsi="ＭＳ Ｐゴシック"/>
                <w:lang w:eastAsia="ja-JP"/>
              </w:rPr>
              <w:pPrChange w:id="4813" w:author="100093" w:date="2025-07-17T20:22:00Z">
                <w:pPr>
                  <w:pStyle w:val="TableParagraph"/>
                  <w:tabs>
                    <w:tab w:val="left" w:pos="3695"/>
                    <w:tab w:val="left" w:pos="4099"/>
                  </w:tabs>
                  <w:spacing w:before="98"/>
                  <w:ind w:left="102"/>
                </w:pPr>
              </w:pPrChange>
            </w:pPr>
            <w:del w:id="4814" w:author="100093" w:date="2025-07-17T20:22:00Z">
              <w:r w:rsidRPr="00002002" w:rsidDel="00EB16C6">
                <w:rPr>
                  <w:rFonts w:ascii="ＭＳ Ｐゴシック" w:eastAsia="ＭＳ Ｐゴシック" w:hAnsi="ＭＳ Ｐゴシック" w:hint="eastAsia"/>
                  <w:lang w:eastAsia="ja-JP"/>
                </w:rPr>
                <w:delText>①計画どおりの規模で経営している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②概ね計画どおりの規模で経営している</w:delText>
              </w:r>
            </w:del>
          </w:p>
          <w:p w14:paraId="1E96418C" w14:textId="0F03D05B" w:rsidR="00775433" w:rsidRPr="00002002" w:rsidDel="00EB16C6" w:rsidRDefault="00775433" w:rsidP="00EB16C6">
            <w:pPr>
              <w:pStyle w:val="a3"/>
              <w:spacing w:before="41"/>
              <w:rPr>
                <w:del w:id="4815" w:author="100093" w:date="2025-07-17T20:22:00Z"/>
                <w:rFonts w:ascii="ＭＳ Ｐゴシック"/>
                <w:sz w:val="18"/>
                <w:lang w:eastAsia="ja-JP"/>
              </w:rPr>
              <w:pPrChange w:id="4816" w:author="100093" w:date="2025-07-17T20:22:00Z">
                <w:pPr>
                  <w:pStyle w:val="TableParagraph"/>
                  <w:spacing w:before="1"/>
                </w:pPr>
              </w:pPrChange>
            </w:pPr>
          </w:p>
          <w:p w14:paraId="055D675D" w14:textId="27EADD19" w:rsidR="00775433" w:rsidRPr="00002002" w:rsidDel="00EB16C6" w:rsidRDefault="00775433" w:rsidP="00EB16C6">
            <w:pPr>
              <w:pStyle w:val="a3"/>
              <w:spacing w:before="41"/>
              <w:rPr>
                <w:del w:id="4817" w:author="100093" w:date="2025-07-17T20:22:00Z"/>
                <w:rFonts w:ascii="ＭＳ Ｐゴシック" w:eastAsia="ＭＳ Ｐゴシック" w:hAnsi="ＭＳ Ｐゴシック"/>
                <w:lang w:eastAsia="ja-JP"/>
              </w:rPr>
              <w:pPrChange w:id="4818" w:author="100093" w:date="2025-07-17T20:22:00Z">
                <w:pPr>
                  <w:pStyle w:val="TableParagraph"/>
                  <w:spacing w:before="1"/>
                  <w:ind w:left="2699"/>
                </w:pPr>
              </w:pPrChange>
            </w:pPr>
            <w:del w:id="4819" w:author="100093" w:date="2025-07-17T20:22:00Z">
              <w:r w:rsidRPr="00002002" w:rsidDel="00EB16C6">
                <w:rPr>
                  <w:rFonts w:ascii="ＭＳ Ｐゴシック" w:eastAsia="ＭＳ Ｐゴシック" w:hAnsi="ＭＳ Ｐゴシック" w:hint="eastAsia"/>
                  <w:lang w:eastAsia="ja-JP"/>
                </w:rPr>
                <w:delText>③計画どおりに進んでいない。</w:delText>
              </w:r>
            </w:del>
          </w:p>
        </w:tc>
      </w:tr>
    </w:tbl>
    <w:p w14:paraId="10AA0EEA" w14:textId="02DCD480" w:rsidR="0006451A" w:rsidRPr="00002002" w:rsidDel="00EB16C6" w:rsidRDefault="0006451A" w:rsidP="00EB16C6">
      <w:pPr>
        <w:pStyle w:val="a3"/>
        <w:spacing w:before="41"/>
        <w:rPr>
          <w:del w:id="4820" w:author="100093" w:date="2025-07-17T20:22:00Z"/>
          <w:rFonts w:ascii="ＭＳ Ｐゴシック"/>
          <w:sz w:val="7"/>
          <w:lang w:eastAsia="ja-JP"/>
        </w:rPr>
        <w:pPrChange w:id="4821" w:author="100093" w:date="2025-07-17T20:22:00Z">
          <w:pPr>
            <w:pStyle w:val="a3"/>
            <w:spacing w:before="9"/>
          </w:pPr>
        </w:pPrChange>
      </w:pPr>
    </w:p>
    <w:p w14:paraId="717FEB4E" w14:textId="26BCE65B" w:rsidR="0006451A" w:rsidRPr="00002002" w:rsidDel="00EB16C6" w:rsidRDefault="00021BD8" w:rsidP="00EB16C6">
      <w:pPr>
        <w:pStyle w:val="a3"/>
        <w:spacing w:before="41"/>
        <w:rPr>
          <w:del w:id="4822" w:author="100093" w:date="2025-07-17T20:22:00Z"/>
          <w:rFonts w:ascii="ＭＳ Ｐゴシック" w:eastAsia="ＭＳ Ｐゴシック" w:hAnsi="ＭＳ Ｐゴシック"/>
          <w:lang w:eastAsia="ja-JP"/>
        </w:rPr>
        <w:pPrChange w:id="4823" w:author="100093" w:date="2025-07-17T20:22:00Z">
          <w:pPr>
            <w:pStyle w:val="a3"/>
            <w:spacing w:before="130"/>
            <w:ind w:firstLineChars="295" w:firstLine="708"/>
          </w:pPr>
        </w:pPrChange>
      </w:pPr>
      <w:del w:id="4824" w:author="100093" w:date="2025-07-17T20:22:00Z">
        <w:r w:rsidRPr="00002002" w:rsidDel="00EB16C6">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rsidDel="00EB16C6" w14:paraId="7E5367E2" w14:textId="5B78D22B" w:rsidTr="00775433">
        <w:trPr>
          <w:trHeight w:val="291"/>
          <w:del w:id="4825" w:author="100093" w:date="2025-07-17T20:22:00Z"/>
        </w:trPr>
        <w:tc>
          <w:tcPr>
            <w:tcW w:w="13188" w:type="dxa"/>
            <w:vAlign w:val="bottom"/>
          </w:tcPr>
          <w:p w14:paraId="53730353" w14:textId="207FA20F" w:rsidR="0006451A" w:rsidRPr="00002002" w:rsidDel="00EB16C6" w:rsidRDefault="00021BD8" w:rsidP="00EB16C6">
            <w:pPr>
              <w:pStyle w:val="a3"/>
              <w:spacing w:before="41"/>
              <w:rPr>
                <w:del w:id="4826" w:author="100093" w:date="2025-07-17T20:22:00Z"/>
                <w:rFonts w:ascii="ＭＳ Ｐゴシック" w:eastAsia="ＭＳ Ｐゴシック"/>
              </w:rPr>
              <w:pPrChange w:id="4827" w:author="100093" w:date="2025-07-17T20:22:00Z">
                <w:pPr>
                  <w:pStyle w:val="TableParagraph"/>
                  <w:ind w:left="40"/>
                  <w:jc w:val="both"/>
                </w:pPr>
              </w:pPrChange>
            </w:pPr>
            <w:del w:id="4828"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理由</w:delText>
              </w:r>
              <w:r w:rsidRPr="00002002" w:rsidDel="00EB16C6">
                <w:rPr>
                  <w:rFonts w:ascii="ＭＳ Ｐゴシック" w:eastAsia="ＭＳ Ｐゴシック"/>
                </w:rPr>
                <w:delText>]</w:delText>
              </w:r>
            </w:del>
          </w:p>
        </w:tc>
      </w:tr>
      <w:tr w:rsidR="0006451A" w:rsidRPr="00002002" w:rsidDel="00EB16C6" w14:paraId="08B74866" w14:textId="040C604E" w:rsidTr="00775433">
        <w:trPr>
          <w:trHeight w:val="1361"/>
          <w:del w:id="4829" w:author="100093" w:date="2025-07-17T20:22:00Z"/>
        </w:trPr>
        <w:tc>
          <w:tcPr>
            <w:tcW w:w="13188" w:type="dxa"/>
          </w:tcPr>
          <w:p w14:paraId="60C5360C" w14:textId="4523A8B7" w:rsidR="0006451A" w:rsidRPr="00002002" w:rsidDel="00EB16C6" w:rsidRDefault="0006451A" w:rsidP="00EB16C6">
            <w:pPr>
              <w:pStyle w:val="a3"/>
              <w:spacing w:before="41"/>
              <w:rPr>
                <w:del w:id="4830" w:author="100093" w:date="2025-07-17T20:22:00Z"/>
                <w:rFonts w:ascii="Times New Roman"/>
              </w:rPr>
              <w:pPrChange w:id="4831" w:author="100093" w:date="2025-07-17T20:22:00Z">
                <w:pPr>
                  <w:pStyle w:val="TableParagraph"/>
                </w:pPr>
              </w:pPrChange>
            </w:pPr>
          </w:p>
        </w:tc>
      </w:tr>
      <w:tr w:rsidR="0006451A" w:rsidRPr="00002002" w:rsidDel="00EB16C6" w14:paraId="7B86E9CA" w14:textId="13DF6878" w:rsidTr="00775433">
        <w:trPr>
          <w:trHeight w:val="236"/>
          <w:del w:id="4832" w:author="100093" w:date="2025-07-17T20:22:00Z"/>
        </w:trPr>
        <w:tc>
          <w:tcPr>
            <w:tcW w:w="13188" w:type="dxa"/>
            <w:vAlign w:val="bottom"/>
          </w:tcPr>
          <w:p w14:paraId="7A6122F4" w14:textId="3BED2634" w:rsidR="0006451A" w:rsidRPr="00002002" w:rsidDel="00EB16C6" w:rsidRDefault="00021BD8" w:rsidP="00EB16C6">
            <w:pPr>
              <w:pStyle w:val="a3"/>
              <w:spacing w:before="41"/>
              <w:rPr>
                <w:del w:id="4833" w:author="100093" w:date="2025-07-17T20:22:00Z"/>
                <w:rFonts w:ascii="ＭＳ Ｐゴシック" w:eastAsia="ＭＳ Ｐゴシック"/>
              </w:rPr>
              <w:pPrChange w:id="4834" w:author="100093" w:date="2025-07-17T20:22:00Z">
                <w:pPr>
                  <w:pStyle w:val="TableParagraph"/>
                  <w:ind w:left="40"/>
                  <w:jc w:val="both"/>
                </w:pPr>
              </w:pPrChange>
            </w:pPr>
            <w:del w:id="4835"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改善策</w:delText>
              </w:r>
              <w:r w:rsidRPr="00002002" w:rsidDel="00EB16C6">
                <w:rPr>
                  <w:rFonts w:ascii="ＭＳ Ｐゴシック" w:eastAsia="ＭＳ Ｐゴシック"/>
                </w:rPr>
                <w:delText>]</w:delText>
              </w:r>
            </w:del>
          </w:p>
        </w:tc>
      </w:tr>
      <w:tr w:rsidR="0006451A" w:rsidRPr="00002002" w:rsidDel="00EB16C6" w14:paraId="55757DF1" w14:textId="24D005AE" w:rsidTr="00775433">
        <w:trPr>
          <w:trHeight w:val="1361"/>
          <w:del w:id="4836" w:author="100093" w:date="2025-07-17T20:22:00Z"/>
        </w:trPr>
        <w:tc>
          <w:tcPr>
            <w:tcW w:w="13188" w:type="dxa"/>
          </w:tcPr>
          <w:p w14:paraId="01C3F408" w14:textId="7CB77352" w:rsidR="0006451A" w:rsidRPr="00002002" w:rsidDel="00EB16C6" w:rsidRDefault="0006451A" w:rsidP="00EB16C6">
            <w:pPr>
              <w:pStyle w:val="a3"/>
              <w:spacing w:before="41"/>
              <w:rPr>
                <w:del w:id="4837" w:author="100093" w:date="2025-07-17T20:22:00Z"/>
                <w:rFonts w:ascii="Times New Roman"/>
              </w:rPr>
              <w:pPrChange w:id="4838" w:author="100093" w:date="2025-07-17T20:22:00Z">
                <w:pPr>
                  <w:pStyle w:val="TableParagraph"/>
                </w:pPr>
              </w:pPrChange>
            </w:pPr>
          </w:p>
        </w:tc>
      </w:tr>
    </w:tbl>
    <w:p w14:paraId="176D78BF" w14:textId="5B76A579" w:rsidR="000B2307" w:rsidRPr="00002002" w:rsidDel="00EB16C6" w:rsidRDefault="000B2307" w:rsidP="00EB16C6">
      <w:pPr>
        <w:pStyle w:val="a3"/>
        <w:spacing w:before="41"/>
        <w:rPr>
          <w:del w:id="4839" w:author="100093" w:date="2025-07-17T20:22:00Z"/>
          <w:rFonts w:ascii="ＭＳ Ｐゴシック"/>
          <w:szCs w:val="72"/>
        </w:rPr>
        <w:pPrChange w:id="4840" w:author="100093" w:date="2025-07-17T20:22:00Z">
          <w:pPr>
            <w:pStyle w:val="a3"/>
            <w:spacing w:before="2"/>
          </w:pPr>
        </w:pPrChange>
      </w:pPr>
    </w:p>
    <w:p w14:paraId="4E33B888" w14:textId="71B6F4D0" w:rsidR="00775433" w:rsidRPr="00002002" w:rsidDel="00EB16C6" w:rsidRDefault="00775433" w:rsidP="00EB16C6">
      <w:pPr>
        <w:pStyle w:val="a3"/>
        <w:spacing w:before="41"/>
        <w:rPr>
          <w:del w:id="4841" w:author="100093" w:date="2025-07-17T20:22:00Z"/>
          <w:rFonts w:ascii="ＭＳ Ｐゴシック"/>
          <w:szCs w:val="72"/>
        </w:rPr>
        <w:pPrChange w:id="4842" w:author="100093" w:date="2025-07-17T20:22: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rsidDel="00EB16C6" w14:paraId="1F6D72F9" w14:textId="07FEC088" w:rsidTr="00775433">
        <w:trPr>
          <w:trHeight w:val="575"/>
          <w:del w:id="4843" w:author="100093" w:date="2025-07-17T20:22:00Z"/>
        </w:trPr>
        <w:tc>
          <w:tcPr>
            <w:tcW w:w="415" w:type="dxa"/>
            <w:tcBorders>
              <w:right w:val="nil"/>
            </w:tcBorders>
          </w:tcPr>
          <w:p w14:paraId="03A8DF02" w14:textId="390481D7" w:rsidR="0006451A" w:rsidRPr="00002002" w:rsidDel="00EB16C6" w:rsidRDefault="00DC743F" w:rsidP="00EB16C6">
            <w:pPr>
              <w:pStyle w:val="a3"/>
              <w:spacing w:before="41"/>
              <w:rPr>
                <w:del w:id="4844" w:author="100093" w:date="2025-07-17T20:22:00Z"/>
                <w:rFonts w:ascii="ＭＳ Ｐゴシック" w:eastAsia="ＭＳ Ｐゴシック"/>
              </w:rPr>
              <w:pPrChange w:id="4845" w:author="100093" w:date="2025-07-17T20:22:00Z">
                <w:pPr>
                  <w:pStyle w:val="TableParagraph"/>
                  <w:spacing w:before="126"/>
                  <w:ind w:left="199"/>
                </w:pPr>
              </w:pPrChange>
            </w:pPr>
            <w:del w:id="4846" w:author="100093" w:date="2025-07-17T20:22:00Z">
              <w:r w:rsidRPr="00791F5E" w:rsidDel="00EB16C6">
                <w:rPr>
                  <w:noProof/>
                  <w:lang w:eastAsia="ja-JP"/>
                </w:rPr>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43853" id="Text Box 392" o:spid="_x0000_s1036"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rPr>
                <w:delText>ｂ</w:delText>
              </w:r>
            </w:del>
          </w:p>
        </w:tc>
        <w:tc>
          <w:tcPr>
            <w:tcW w:w="2814" w:type="dxa"/>
            <w:tcBorders>
              <w:left w:val="nil"/>
              <w:right w:val="nil"/>
            </w:tcBorders>
          </w:tcPr>
          <w:p w14:paraId="007FEFF3" w14:textId="7FEE21D4" w:rsidR="0006451A" w:rsidRPr="00002002" w:rsidDel="00EB16C6" w:rsidRDefault="00021BD8" w:rsidP="00EB16C6">
            <w:pPr>
              <w:pStyle w:val="a3"/>
              <w:spacing w:before="41"/>
              <w:rPr>
                <w:del w:id="4847" w:author="100093" w:date="2025-07-17T20:22:00Z"/>
                <w:rFonts w:ascii="ＭＳ Ｐゴシック" w:eastAsia="ＭＳ Ｐゴシック"/>
              </w:rPr>
              <w:pPrChange w:id="4848" w:author="100093" w:date="2025-07-17T20:22:00Z">
                <w:pPr>
                  <w:pStyle w:val="TableParagraph"/>
                  <w:spacing w:before="126"/>
                  <w:ind w:left="97"/>
                </w:pPr>
              </w:pPrChange>
            </w:pPr>
            <w:del w:id="4849" w:author="100093" w:date="2025-07-17T20:22:00Z">
              <w:r w:rsidRPr="00002002" w:rsidDel="00EB16C6">
                <w:rPr>
                  <w:rFonts w:ascii="ＭＳ Ｐゴシック" w:eastAsia="ＭＳ Ｐゴシック" w:hint="eastAsia"/>
                </w:rPr>
                <w:delText>生産量について</w:delText>
              </w:r>
            </w:del>
          </w:p>
        </w:tc>
        <w:tc>
          <w:tcPr>
            <w:tcW w:w="1649" w:type="dxa"/>
            <w:tcBorders>
              <w:left w:val="nil"/>
              <w:right w:val="nil"/>
            </w:tcBorders>
          </w:tcPr>
          <w:p w14:paraId="4724F4CD" w14:textId="6D94ADD6" w:rsidR="0006451A" w:rsidRPr="00002002" w:rsidDel="00EB16C6" w:rsidRDefault="0006451A" w:rsidP="00EB16C6">
            <w:pPr>
              <w:pStyle w:val="a3"/>
              <w:spacing w:before="41"/>
              <w:rPr>
                <w:del w:id="4850" w:author="100093" w:date="2025-07-17T20:22:00Z"/>
                <w:rFonts w:ascii="Times New Roman"/>
              </w:rPr>
              <w:pPrChange w:id="4851" w:author="100093" w:date="2025-07-17T20:22:00Z">
                <w:pPr>
                  <w:pStyle w:val="TableParagraph"/>
                </w:pPr>
              </w:pPrChange>
            </w:pPr>
          </w:p>
        </w:tc>
        <w:tc>
          <w:tcPr>
            <w:tcW w:w="8322" w:type="dxa"/>
            <w:tcBorders>
              <w:left w:val="nil"/>
            </w:tcBorders>
          </w:tcPr>
          <w:p w14:paraId="6FD026CD" w14:textId="7BDDD344" w:rsidR="0006451A" w:rsidRPr="00002002" w:rsidDel="00EB16C6" w:rsidRDefault="0006451A" w:rsidP="00EB16C6">
            <w:pPr>
              <w:pStyle w:val="a3"/>
              <w:spacing w:before="41"/>
              <w:rPr>
                <w:del w:id="4852" w:author="100093" w:date="2025-07-17T20:22:00Z"/>
                <w:rFonts w:ascii="Times New Roman"/>
              </w:rPr>
              <w:pPrChange w:id="4853" w:author="100093" w:date="2025-07-17T20:22:00Z">
                <w:pPr>
                  <w:pStyle w:val="TableParagraph"/>
                </w:pPr>
              </w:pPrChange>
            </w:pPr>
          </w:p>
        </w:tc>
      </w:tr>
      <w:tr w:rsidR="0006451A" w:rsidRPr="00002002" w:rsidDel="00EB16C6" w14:paraId="5FE711A2" w14:textId="5AFB25E7" w:rsidTr="00775433">
        <w:trPr>
          <w:trHeight w:val="794"/>
          <w:del w:id="4854" w:author="100093" w:date="2025-07-17T20:22:00Z"/>
        </w:trPr>
        <w:tc>
          <w:tcPr>
            <w:tcW w:w="415" w:type="dxa"/>
            <w:tcBorders>
              <w:right w:val="nil"/>
            </w:tcBorders>
          </w:tcPr>
          <w:p w14:paraId="44E06E88" w14:textId="532CD960" w:rsidR="0006451A" w:rsidRPr="00002002" w:rsidDel="00EB16C6" w:rsidRDefault="0006451A" w:rsidP="00EB16C6">
            <w:pPr>
              <w:pStyle w:val="a3"/>
              <w:spacing w:before="41"/>
              <w:rPr>
                <w:del w:id="4855" w:author="100093" w:date="2025-07-17T20:22:00Z"/>
                <w:rFonts w:ascii="Times New Roman"/>
              </w:rPr>
              <w:pPrChange w:id="4856" w:author="100093" w:date="2025-07-17T20:22:00Z">
                <w:pPr>
                  <w:pStyle w:val="TableParagraph"/>
                </w:pPr>
              </w:pPrChange>
            </w:pPr>
          </w:p>
        </w:tc>
        <w:tc>
          <w:tcPr>
            <w:tcW w:w="2814" w:type="dxa"/>
            <w:tcBorders>
              <w:left w:val="nil"/>
              <w:right w:val="nil"/>
            </w:tcBorders>
          </w:tcPr>
          <w:p w14:paraId="70FD3A75" w14:textId="7A9C2C03" w:rsidR="0006451A" w:rsidRPr="00002002" w:rsidDel="00EB16C6" w:rsidRDefault="0006451A" w:rsidP="00EB16C6">
            <w:pPr>
              <w:pStyle w:val="a3"/>
              <w:spacing w:before="41"/>
              <w:rPr>
                <w:del w:id="4857" w:author="100093" w:date="2025-07-17T20:22:00Z"/>
                <w:rFonts w:ascii="ＭＳ Ｐゴシック"/>
                <w:sz w:val="23"/>
              </w:rPr>
              <w:pPrChange w:id="4858" w:author="100093" w:date="2025-07-17T20:22:00Z">
                <w:pPr>
                  <w:pStyle w:val="TableParagraph"/>
                  <w:spacing w:before="8"/>
                </w:pPr>
              </w:pPrChange>
            </w:pPr>
          </w:p>
          <w:p w14:paraId="3DB89FA7" w14:textId="5C8A6337" w:rsidR="0006451A" w:rsidRPr="00002002" w:rsidDel="00EB16C6" w:rsidRDefault="00021BD8" w:rsidP="00EB16C6">
            <w:pPr>
              <w:pStyle w:val="a3"/>
              <w:spacing w:before="41"/>
              <w:rPr>
                <w:del w:id="4859" w:author="100093" w:date="2025-07-17T20:22:00Z"/>
                <w:rFonts w:ascii="ＭＳ Ｐゴシック" w:eastAsia="ＭＳ Ｐゴシック"/>
              </w:rPr>
              <w:pPrChange w:id="4860" w:author="100093" w:date="2025-07-17T20:22:00Z">
                <w:pPr>
                  <w:pStyle w:val="TableParagraph"/>
                  <w:ind w:left="79"/>
                </w:pPr>
              </w:pPrChange>
            </w:pPr>
            <w:del w:id="4861"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1649" w:type="dxa"/>
            <w:tcBorders>
              <w:left w:val="nil"/>
            </w:tcBorders>
          </w:tcPr>
          <w:p w14:paraId="6ED19AF6" w14:textId="440D1A82" w:rsidR="0006451A" w:rsidRPr="00002002" w:rsidDel="00EB16C6" w:rsidRDefault="0006451A" w:rsidP="00EB16C6">
            <w:pPr>
              <w:pStyle w:val="a3"/>
              <w:spacing w:before="41"/>
              <w:rPr>
                <w:del w:id="4862" w:author="100093" w:date="2025-07-17T20:22:00Z"/>
                <w:rFonts w:ascii="ＭＳ Ｐゴシック"/>
                <w:sz w:val="23"/>
              </w:rPr>
              <w:pPrChange w:id="4863" w:author="100093" w:date="2025-07-17T20:22:00Z">
                <w:pPr>
                  <w:pStyle w:val="TableParagraph"/>
                  <w:spacing w:before="8"/>
                </w:pPr>
              </w:pPrChange>
            </w:pPr>
          </w:p>
          <w:p w14:paraId="7A32D2A3" w14:textId="439CC0B3" w:rsidR="0006451A" w:rsidRPr="00002002" w:rsidDel="00EB16C6" w:rsidRDefault="00021BD8" w:rsidP="00EB16C6">
            <w:pPr>
              <w:pStyle w:val="a3"/>
              <w:spacing w:before="41"/>
              <w:rPr>
                <w:del w:id="4864" w:author="100093" w:date="2025-07-17T20:22:00Z"/>
                <w:rFonts w:ascii="ＭＳ Ｐゴシック"/>
              </w:rPr>
              <w:pPrChange w:id="4865" w:author="100093" w:date="2025-07-17T20:22:00Z">
                <w:pPr>
                  <w:pStyle w:val="TableParagraph"/>
                  <w:ind w:right="445"/>
                  <w:jc w:val="right"/>
                </w:pPr>
              </w:pPrChange>
            </w:pPr>
            <w:del w:id="4866" w:author="100093" w:date="2025-07-17T20:22:00Z">
              <w:r w:rsidRPr="00002002" w:rsidDel="00EB16C6">
                <w:rPr>
                  <w:rFonts w:ascii="ＭＳ Ｐゴシック"/>
                </w:rPr>
                <w:delText>]</w:delText>
              </w:r>
            </w:del>
          </w:p>
        </w:tc>
        <w:tc>
          <w:tcPr>
            <w:tcW w:w="8322" w:type="dxa"/>
          </w:tcPr>
          <w:p w14:paraId="0AC7C06A" w14:textId="1DF5E8FF" w:rsidR="0006451A" w:rsidRPr="00002002" w:rsidDel="00EB16C6" w:rsidRDefault="00021BD8" w:rsidP="00EB16C6">
            <w:pPr>
              <w:pStyle w:val="a3"/>
              <w:spacing w:before="41"/>
              <w:rPr>
                <w:del w:id="4867" w:author="100093" w:date="2025-07-17T20:22:00Z"/>
                <w:rFonts w:ascii="ＭＳ Ｐゴシック" w:eastAsia="ＭＳ Ｐゴシック" w:hAnsi="ＭＳ Ｐゴシック"/>
                <w:lang w:eastAsia="ja-JP"/>
              </w:rPr>
              <w:pPrChange w:id="4868" w:author="100093" w:date="2025-07-17T20:22:00Z">
                <w:pPr>
                  <w:pStyle w:val="TableParagraph"/>
                  <w:tabs>
                    <w:tab w:val="left" w:pos="3694"/>
                    <w:tab w:val="left" w:pos="4098"/>
                  </w:tabs>
                  <w:spacing w:before="72"/>
                  <w:ind w:left="331"/>
                </w:pPr>
              </w:pPrChange>
            </w:pPr>
            <w:del w:id="4869" w:author="100093" w:date="2025-07-17T20:22:00Z">
              <w:r w:rsidRPr="00002002" w:rsidDel="00EB16C6">
                <w:rPr>
                  <w:rFonts w:ascii="ＭＳ Ｐゴシック" w:eastAsia="ＭＳ Ｐゴシック" w:hAnsi="ＭＳ Ｐゴシック" w:hint="eastAsia"/>
                  <w:lang w:eastAsia="ja-JP"/>
                </w:rPr>
                <w:delText>①計画どおりの量を生産している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②概ね計画どおりの量を生産している</w:delText>
              </w:r>
            </w:del>
          </w:p>
          <w:p w14:paraId="2C2D461A" w14:textId="39A3C64C" w:rsidR="0006451A" w:rsidRPr="00002002" w:rsidDel="00EB16C6" w:rsidRDefault="00021BD8" w:rsidP="00EB16C6">
            <w:pPr>
              <w:pStyle w:val="a3"/>
              <w:spacing w:before="41"/>
              <w:rPr>
                <w:del w:id="4870" w:author="100093" w:date="2025-07-17T20:22:00Z"/>
                <w:rFonts w:ascii="ＭＳ Ｐゴシック" w:eastAsia="ＭＳ Ｐゴシック" w:hAnsi="ＭＳ Ｐゴシック"/>
                <w:lang w:eastAsia="ja-JP"/>
              </w:rPr>
              <w:pPrChange w:id="4871" w:author="100093" w:date="2025-07-17T20:22:00Z">
                <w:pPr>
                  <w:pStyle w:val="TableParagraph"/>
                  <w:spacing w:before="179"/>
                  <w:ind w:left="2574"/>
                </w:pPr>
              </w:pPrChange>
            </w:pPr>
            <w:del w:id="4872" w:author="100093" w:date="2025-07-17T20:22:00Z">
              <w:r w:rsidRPr="00002002" w:rsidDel="00EB16C6">
                <w:rPr>
                  <w:rFonts w:ascii="ＭＳ Ｐゴシック" w:eastAsia="ＭＳ Ｐゴシック" w:hAnsi="ＭＳ Ｐゴシック" w:hint="eastAsia"/>
                  <w:lang w:eastAsia="ja-JP"/>
                </w:rPr>
                <w:delText>③計画どおりに生産できていない</w:delText>
              </w:r>
            </w:del>
          </w:p>
        </w:tc>
      </w:tr>
      <w:tr w:rsidR="0006451A" w:rsidRPr="00002002" w:rsidDel="00EB16C6" w14:paraId="441D9BF0" w14:textId="40A799CB" w:rsidTr="00775433">
        <w:trPr>
          <w:trHeight w:val="794"/>
          <w:del w:id="4873" w:author="100093" w:date="2025-07-17T20:22:00Z"/>
        </w:trPr>
        <w:tc>
          <w:tcPr>
            <w:tcW w:w="415" w:type="dxa"/>
            <w:tcBorders>
              <w:right w:val="nil"/>
            </w:tcBorders>
          </w:tcPr>
          <w:p w14:paraId="3E9C6AEA" w14:textId="6FE9F604" w:rsidR="0006451A" w:rsidRPr="00002002" w:rsidDel="00EB16C6" w:rsidRDefault="0006451A" w:rsidP="00EB16C6">
            <w:pPr>
              <w:pStyle w:val="a3"/>
              <w:spacing w:before="41"/>
              <w:rPr>
                <w:del w:id="4874" w:author="100093" w:date="2025-07-17T20:22:00Z"/>
                <w:rFonts w:ascii="Times New Roman"/>
                <w:lang w:eastAsia="ja-JP"/>
              </w:rPr>
              <w:pPrChange w:id="4875" w:author="100093" w:date="2025-07-17T20:22:00Z">
                <w:pPr>
                  <w:pStyle w:val="TableParagraph"/>
                </w:pPr>
              </w:pPrChange>
            </w:pPr>
          </w:p>
        </w:tc>
        <w:tc>
          <w:tcPr>
            <w:tcW w:w="2814" w:type="dxa"/>
            <w:tcBorders>
              <w:left w:val="nil"/>
              <w:right w:val="nil"/>
            </w:tcBorders>
          </w:tcPr>
          <w:p w14:paraId="11BE5E8A" w14:textId="7D8FF541" w:rsidR="0006451A" w:rsidRPr="00002002" w:rsidDel="00EB16C6" w:rsidRDefault="0006451A" w:rsidP="00EB16C6">
            <w:pPr>
              <w:pStyle w:val="a3"/>
              <w:spacing w:before="41"/>
              <w:rPr>
                <w:del w:id="4876" w:author="100093" w:date="2025-07-17T20:22:00Z"/>
                <w:rFonts w:ascii="ＭＳ Ｐゴシック"/>
                <w:sz w:val="23"/>
                <w:lang w:eastAsia="ja-JP"/>
              </w:rPr>
              <w:pPrChange w:id="4877" w:author="100093" w:date="2025-07-17T20:22:00Z">
                <w:pPr>
                  <w:pStyle w:val="TableParagraph"/>
                  <w:spacing w:before="8"/>
                </w:pPr>
              </w:pPrChange>
            </w:pPr>
          </w:p>
          <w:p w14:paraId="4F3D8B34" w14:textId="47AF9527" w:rsidR="0006451A" w:rsidRPr="00002002" w:rsidDel="00EB16C6" w:rsidRDefault="00021BD8" w:rsidP="00EB16C6">
            <w:pPr>
              <w:pStyle w:val="a3"/>
              <w:spacing w:before="41"/>
              <w:rPr>
                <w:del w:id="4878" w:author="100093" w:date="2025-07-17T20:22:00Z"/>
                <w:rFonts w:ascii="ＭＳ Ｐゴシック" w:eastAsia="ＭＳ Ｐゴシック"/>
              </w:rPr>
              <w:pPrChange w:id="4879" w:author="100093" w:date="2025-07-17T20:22:00Z">
                <w:pPr>
                  <w:pStyle w:val="TableParagraph"/>
                  <w:ind w:left="79"/>
                </w:pPr>
              </w:pPrChange>
            </w:pPr>
            <w:del w:id="4880"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1649" w:type="dxa"/>
            <w:tcBorders>
              <w:left w:val="nil"/>
            </w:tcBorders>
          </w:tcPr>
          <w:p w14:paraId="07123724" w14:textId="35F9E54A" w:rsidR="0006451A" w:rsidRPr="00002002" w:rsidDel="00EB16C6" w:rsidRDefault="0006451A" w:rsidP="00EB16C6">
            <w:pPr>
              <w:pStyle w:val="a3"/>
              <w:spacing w:before="41"/>
              <w:rPr>
                <w:del w:id="4881" w:author="100093" w:date="2025-07-17T20:22:00Z"/>
                <w:rFonts w:ascii="ＭＳ Ｐゴシック"/>
                <w:sz w:val="23"/>
              </w:rPr>
              <w:pPrChange w:id="4882" w:author="100093" w:date="2025-07-17T20:22:00Z">
                <w:pPr>
                  <w:pStyle w:val="TableParagraph"/>
                  <w:spacing w:before="8"/>
                </w:pPr>
              </w:pPrChange>
            </w:pPr>
          </w:p>
          <w:p w14:paraId="60DA0D1C" w14:textId="3B5EA0C4" w:rsidR="0006451A" w:rsidRPr="00002002" w:rsidDel="00EB16C6" w:rsidRDefault="00021BD8" w:rsidP="00EB16C6">
            <w:pPr>
              <w:pStyle w:val="a3"/>
              <w:spacing w:before="41"/>
              <w:rPr>
                <w:del w:id="4883" w:author="100093" w:date="2025-07-17T20:22:00Z"/>
                <w:rFonts w:ascii="ＭＳ Ｐゴシック"/>
              </w:rPr>
              <w:pPrChange w:id="4884" w:author="100093" w:date="2025-07-17T20:22:00Z">
                <w:pPr>
                  <w:pStyle w:val="TableParagraph"/>
                  <w:ind w:right="445"/>
                  <w:jc w:val="right"/>
                </w:pPr>
              </w:pPrChange>
            </w:pPr>
            <w:del w:id="4885" w:author="100093" w:date="2025-07-17T20:22:00Z">
              <w:r w:rsidRPr="00002002" w:rsidDel="00EB16C6">
                <w:rPr>
                  <w:rFonts w:ascii="ＭＳ Ｐゴシック"/>
                </w:rPr>
                <w:delText>]</w:delText>
              </w:r>
            </w:del>
          </w:p>
        </w:tc>
        <w:tc>
          <w:tcPr>
            <w:tcW w:w="8322" w:type="dxa"/>
          </w:tcPr>
          <w:p w14:paraId="2835CB62" w14:textId="7C6F2F59" w:rsidR="0006451A" w:rsidRPr="00002002" w:rsidDel="00EB16C6" w:rsidRDefault="00021BD8" w:rsidP="00EB16C6">
            <w:pPr>
              <w:pStyle w:val="a3"/>
              <w:spacing w:before="41"/>
              <w:rPr>
                <w:del w:id="4886" w:author="100093" w:date="2025-07-17T20:22:00Z"/>
                <w:rFonts w:ascii="ＭＳ Ｐゴシック" w:eastAsia="ＭＳ Ｐゴシック" w:hAnsi="ＭＳ Ｐゴシック"/>
                <w:lang w:eastAsia="ja-JP"/>
              </w:rPr>
              <w:pPrChange w:id="4887" w:author="100093" w:date="2025-07-17T20:22:00Z">
                <w:pPr>
                  <w:pStyle w:val="TableParagraph"/>
                  <w:tabs>
                    <w:tab w:val="left" w:pos="3694"/>
                    <w:tab w:val="left" w:pos="4098"/>
                  </w:tabs>
                  <w:spacing w:before="72"/>
                  <w:ind w:left="331"/>
                </w:pPr>
              </w:pPrChange>
            </w:pPr>
            <w:del w:id="4888" w:author="100093" w:date="2025-07-17T20:22:00Z">
              <w:r w:rsidRPr="00002002" w:rsidDel="00EB16C6">
                <w:rPr>
                  <w:rFonts w:ascii="ＭＳ Ｐゴシック" w:eastAsia="ＭＳ Ｐゴシック" w:hAnsi="ＭＳ Ｐゴシック" w:hint="eastAsia"/>
                  <w:lang w:eastAsia="ja-JP"/>
                </w:rPr>
                <w:delText>①計画どおりの量を生産している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②概ね計画どおりの量を生産している</w:delText>
              </w:r>
            </w:del>
          </w:p>
          <w:p w14:paraId="32C82AC5" w14:textId="3786924E" w:rsidR="0006451A" w:rsidRPr="00002002" w:rsidDel="00EB16C6" w:rsidRDefault="00021BD8" w:rsidP="00EB16C6">
            <w:pPr>
              <w:pStyle w:val="a3"/>
              <w:spacing w:before="41"/>
              <w:rPr>
                <w:del w:id="4889" w:author="100093" w:date="2025-07-17T20:22:00Z"/>
                <w:rFonts w:ascii="ＭＳ Ｐゴシック" w:eastAsia="ＭＳ Ｐゴシック" w:hAnsi="ＭＳ Ｐゴシック"/>
                <w:lang w:eastAsia="ja-JP"/>
              </w:rPr>
              <w:pPrChange w:id="4890" w:author="100093" w:date="2025-07-17T20:22:00Z">
                <w:pPr>
                  <w:pStyle w:val="TableParagraph"/>
                  <w:spacing w:before="179"/>
                  <w:ind w:left="2574"/>
                </w:pPr>
              </w:pPrChange>
            </w:pPr>
            <w:del w:id="4891" w:author="100093" w:date="2025-07-17T20:22:00Z">
              <w:r w:rsidRPr="00002002" w:rsidDel="00EB16C6">
                <w:rPr>
                  <w:rFonts w:ascii="ＭＳ Ｐゴシック" w:eastAsia="ＭＳ Ｐゴシック" w:hAnsi="ＭＳ Ｐゴシック" w:hint="eastAsia"/>
                  <w:lang w:eastAsia="ja-JP"/>
                </w:rPr>
                <w:delText>③計画どおりに生産できていない</w:delText>
              </w:r>
            </w:del>
          </w:p>
        </w:tc>
      </w:tr>
      <w:tr w:rsidR="0006451A" w:rsidRPr="00002002" w:rsidDel="00EB16C6" w14:paraId="07877F98" w14:textId="17BD4860" w:rsidTr="00775433">
        <w:trPr>
          <w:trHeight w:val="794"/>
          <w:del w:id="4892" w:author="100093" w:date="2025-07-17T20:22:00Z"/>
        </w:trPr>
        <w:tc>
          <w:tcPr>
            <w:tcW w:w="415" w:type="dxa"/>
            <w:tcBorders>
              <w:right w:val="nil"/>
            </w:tcBorders>
          </w:tcPr>
          <w:p w14:paraId="3EF40DE5" w14:textId="78C3EA51" w:rsidR="0006451A" w:rsidRPr="00002002" w:rsidDel="00EB16C6" w:rsidRDefault="0006451A" w:rsidP="00EB16C6">
            <w:pPr>
              <w:pStyle w:val="a3"/>
              <w:spacing w:before="41"/>
              <w:rPr>
                <w:del w:id="4893" w:author="100093" w:date="2025-07-17T20:22:00Z"/>
                <w:rFonts w:ascii="Times New Roman"/>
                <w:lang w:eastAsia="ja-JP"/>
              </w:rPr>
              <w:pPrChange w:id="4894" w:author="100093" w:date="2025-07-17T20:22:00Z">
                <w:pPr>
                  <w:pStyle w:val="TableParagraph"/>
                </w:pPr>
              </w:pPrChange>
            </w:pPr>
          </w:p>
        </w:tc>
        <w:tc>
          <w:tcPr>
            <w:tcW w:w="2814" w:type="dxa"/>
            <w:tcBorders>
              <w:left w:val="nil"/>
              <w:right w:val="nil"/>
            </w:tcBorders>
          </w:tcPr>
          <w:p w14:paraId="33C5DD83" w14:textId="0F012302" w:rsidR="0006451A" w:rsidRPr="00002002" w:rsidDel="00EB16C6" w:rsidRDefault="0006451A" w:rsidP="00EB16C6">
            <w:pPr>
              <w:pStyle w:val="a3"/>
              <w:spacing w:before="41"/>
              <w:rPr>
                <w:del w:id="4895" w:author="100093" w:date="2025-07-17T20:22:00Z"/>
                <w:rFonts w:ascii="ＭＳ Ｐゴシック"/>
                <w:sz w:val="23"/>
                <w:lang w:eastAsia="ja-JP"/>
              </w:rPr>
              <w:pPrChange w:id="4896" w:author="100093" w:date="2025-07-17T20:22:00Z">
                <w:pPr>
                  <w:pStyle w:val="TableParagraph"/>
                  <w:spacing w:before="7"/>
                </w:pPr>
              </w:pPrChange>
            </w:pPr>
          </w:p>
          <w:p w14:paraId="48CFC3D4" w14:textId="22DCC8A6" w:rsidR="0006451A" w:rsidRPr="00002002" w:rsidDel="00EB16C6" w:rsidRDefault="00021BD8" w:rsidP="00EB16C6">
            <w:pPr>
              <w:pStyle w:val="a3"/>
              <w:spacing w:before="41"/>
              <w:rPr>
                <w:del w:id="4897" w:author="100093" w:date="2025-07-17T20:22:00Z"/>
                <w:rFonts w:ascii="ＭＳ Ｐゴシック" w:eastAsia="ＭＳ Ｐゴシック"/>
              </w:rPr>
              <w:pPrChange w:id="4898" w:author="100093" w:date="2025-07-17T20:22:00Z">
                <w:pPr>
                  <w:pStyle w:val="TableParagraph"/>
                  <w:spacing w:before="1"/>
                  <w:ind w:left="79"/>
                </w:pPr>
              </w:pPrChange>
            </w:pPr>
            <w:del w:id="4899"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1649" w:type="dxa"/>
            <w:tcBorders>
              <w:left w:val="nil"/>
            </w:tcBorders>
          </w:tcPr>
          <w:p w14:paraId="659882AA" w14:textId="0B0A5C3A" w:rsidR="0006451A" w:rsidRPr="00002002" w:rsidDel="00EB16C6" w:rsidRDefault="0006451A" w:rsidP="00EB16C6">
            <w:pPr>
              <w:pStyle w:val="a3"/>
              <w:spacing w:before="41"/>
              <w:rPr>
                <w:del w:id="4900" w:author="100093" w:date="2025-07-17T20:22:00Z"/>
                <w:rFonts w:ascii="ＭＳ Ｐゴシック"/>
                <w:sz w:val="23"/>
              </w:rPr>
              <w:pPrChange w:id="4901" w:author="100093" w:date="2025-07-17T20:22:00Z">
                <w:pPr>
                  <w:pStyle w:val="TableParagraph"/>
                  <w:spacing w:before="7"/>
                </w:pPr>
              </w:pPrChange>
            </w:pPr>
          </w:p>
          <w:p w14:paraId="26D9AE1E" w14:textId="16513F91" w:rsidR="0006451A" w:rsidRPr="00002002" w:rsidDel="00EB16C6" w:rsidRDefault="00021BD8" w:rsidP="00EB16C6">
            <w:pPr>
              <w:pStyle w:val="a3"/>
              <w:spacing w:before="41"/>
              <w:rPr>
                <w:del w:id="4902" w:author="100093" w:date="2025-07-17T20:22:00Z"/>
                <w:rFonts w:ascii="ＭＳ Ｐゴシック"/>
              </w:rPr>
              <w:pPrChange w:id="4903" w:author="100093" w:date="2025-07-17T20:22:00Z">
                <w:pPr>
                  <w:pStyle w:val="TableParagraph"/>
                  <w:spacing w:before="1"/>
                  <w:ind w:right="445"/>
                  <w:jc w:val="right"/>
                </w:pPr>
              </w:pPrChange>
            </w:pPr>
            <w:del w:id="4904" w:author="100093" w:date="2025-07-17T20:22:00Z">
              <w:r w:rsidRPr="00002002" w:rsidDel="00EB16C6">
                <w:rPr>
                  <w:rFonts w:ascii="ＭＳ Ｐゴシック"/>
                </w:rPr>
                <w:delText>]</w:delText>
              </w:r>
            </w:del>
          </w:p>
        </w:tc>
        <w:tc>
          <w:tcPr>
            <w:tcW w:w="8322" w:type="dxa"/>
          </w:tcPr>
          <w:p w14:paraId="07F98021" w14:textId="37998B68" w:rsidR="0006451A" w:rsidRPr="00002002" w:rsidDel="00EB16C6" w:rsidRDefault="00021BD8" w:rsidP="00EB16C6">
            <w:pPr>
              <w:pStyle w:val="a3"/>
              <w:spacing w:before="41"/>
              <w:rPr>
                <w:del w:id="4905" w:author="100093" w:date="2025-07-17T20:22:00Z"/>
                <w:rFonts w:ascii="ＭＳ Ｐゴシック" w:eastAsia="ＭＳ Ｐゴシック" w:hAnsi="ＭＳ Ｐゴシック"/>
                <w:lang w:eastAsia="ja-JP"/>
              </w:rPr>
              <w:pPrChange w:id="4906" w:author="100093" w:date="2025-07-17T20:22:00Z">
                <w:pPr>
                  <w:pStyle w:val="TableParagraph"/>
                  <w:tabs>
                    <w:tab w:val="left" w:pos="3694"/>
                    <w:tab w:val="left" w:pos="4098"/>
                  </w:tabs>
                  <w:spacing w:before="72"/>
                  <w:ind w:left="331"/>
                </w:pPr>
              </w:pPrChange>
            </w:pPr>
            <w:del w:id="4907" w:author="100093" w:date="2025-07-17T20:22:00Z">
              <w:r w:rsidRPr="00002002" w:rsidDel="00EB16C6">
                <w:rPr>
                  <w:rFonts w:ascii="ＭＳ Ｐゴシック" w:eastAsia="ＭＳ Ｐゴシック" w:hAnsi="ＭＳ Ｐゴシック" w:hint="eastAsia"/>
                  <w:lang w:eastAsia="ja-JP"/>
                </w:rPr>
                <w:delText>①計画どおりの量を生産している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②概ね計画どおりの量を生産している</w:delText>
              </w:r>
            </w:del>
          </w:p>
          <w:p w14:paraId="09B5338E" w14:textId="65C6D3EE" w:rsidR="0006451A" w:rsidRPr="00002002" w:rsidDel="00EB16C6" w:rsidRDefault="00021BD8" w:rsidP="00EB16C6">
            <w:pPr>
              <w:pStyle w:val="a3"/>
              <w:spacing w:before="41"/>
              <w:rPr>
                <w:del w:id="4908" w:author="100093" w:date="2025-07-17T20:22:00Z"/>
                <w:rFonts w:ascii="ＭＳ Ｐゴシック" w:eastAsia="ＭＳ Ｐゴシック" w:hAnsi="ＭＳ Ｐゴシック"/>
                <w:lang w:eastAsia="ja-JP"/>
              </w:rPr>
              <w:pPrChange w:id="4909" w:author="100093" w:date="2025-07-17T20:22:00Z">
                <w:pPr>
                  <w:pStyle w:val="TableParagraph"/>
                  <w:spacing w:before="179"/>
                  <w:ind w:left="2574"/>
                </w:pPr>
              </w:pPrChange>
            </w:pPr>
            <w:del w:id="4910" w:author="100093" w:date="2025-07-17T20:22:00Z">
              <w:r w:rsidRPr="00002002" w:rsidDel="00EB16C6">
                <w:rPr>
                  <w:rFonts w:ascii="ＭＳ Ｐゴシック" w:eastAsia="ＭＳ Ｐゴシック" w:hAnsi="ＭＳ Ｐゴシック" w:hint="eastAsia"/>
                  <w:lang w:eastAsia="ja-JP"/>
                </w:rPr>
                <w:delText>③計画どおりに生産できていない</w:delText>
              </w:r>
            </w:del>
          </w:p>
        </w:tc>
      </w:tr>
    </w:tbl>
    <w:p w14:paraId="743695C0" w14:textId="538E4877" w:rsidR="009563DA" w:rsidRPr="00002002" w:rsidDel="00EB16C6" w:rsidRDefault="009563DA" w:rsidP="00EB16C6">
      <w:pPr>
        <w:pStyle w:val="a3"/>
        <w:spacing w:before="41"/>
        <w:rPr>
          <w:del w:id="4911" w:author="100093" w:date="2025-07-17T20:22:00Z"/>
          <w:rFonts w:ascii="ＭＳ Ｐゴシック" w:eastAsia="ＭＳ Ｐゴシック" w:hAnsi="ＭＳ Ｐゴシック"/>
          <w:lang w:eastAsia="ja-JP"/>
        </w:rPr>
        <w:pPrChange w:id="4912" w:author="100093" w:date="2025-07-17T20:22:00Z">
          <w:pPr>
            <w:pStyle w:val="a3"/>
            <w:spacing w:before="101"/>
            <w:ind w:left="1674"/>
          </w:pPr>
        </w:pPrChange>
      </w:pPr>
    </w:p>
    <w:p w14:paraId="6D1BD50B" w14:textId="62D3CAC7" w:rsidR="0006451A" w:rsidRPr="00002002" w:rsidDel="00EB16C6" w:rsidRDefault="00021BD8" w:rsidP="00EB16C6">
      <w:pPr>
        <w:pStyle w:val="a3"/>
        <w:spacing w:before="41"/>
        <w:rPr>
          <w:del w:id="4913" w:author="100093" w:date="2025-07-17T20:22:00Z"/>
          <w:rFonts w:ascii="ＭＳ Ｐゴシック" w:eastAsia="ＭＳ Ｐゴシック" w:hAnsi="ＭＳ Ｐゴシック"/>
          <w:lang w:eastAsia="ja-JP"/>
        </w:rPr>
        <w:pPrChange w:id="4914" w:author="100093" w:date="2025-07-17T20:22:00Z">
          <w:pPr>
            <w:pStyle w:val="a3"/>
            <w:spacing w:before="101"/>
            <w:ind w:leftChars="-1" w:left="-2" w:firstLineChars="296" w:firstLine="710"/>
          </w:pPr>
        </w:pPrChange>
      </w:pPr>
      <w:del w:id="4915" w:author="100093" w:date="2025-07-17T20:22:00Z">
        <w:r w:rsidRPr="00002002" w:rsidDel="00EB16C6">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rsidDel="00EB16C6" w14:paraId="3A8E2AA9" w14:textId="22ACF510" w:rsidTr="00775433">
        <w:trPr>
          <w:trHeight w:val="288"/>
          <w:del w:id="4916" w:author="100093" w:date="2025-07-17T20:22:00Z"/>
        </w:trPr>
        <w:tc>
          <w:tcPr>
            <w:tcW w:w="13200" w:type="dxa"/>
            <w:vAlign w:val="bottom"/>
          </w:tcPr>
          <w:p w14:paraId="5FC8EF38" w14:textId="6C1953B3" w:rsidR="0006451A" w:rsidRPr="00002002" w:rsidDel="00EB16C6" w:rsidRDefault="00021BD8" w:rsidP="00EB16C6">
            <w:pPr>
              <w:pStyle w:val="a3"/>
              <w:spacing w:before="41"/>
              <w:rPr>
                <w:del w:id="4917" w:author="100093" w:date="2025-07-17T20:22:00Z"/>
                <w:rFonts w:ascii="ＭＳ Ｐゴシック" w:eastAsia="ＭＳ Ｐゴシック"/>
              </w:rPr>
              <w:pPrChange w:id="4918" w:author="100093" w:date="2025-07-17T20:22:00Z">
                <w:pPr>
                  <w:pStyle w:val="TableParagraph"/>
                  <w:ind w:left="40"/>
                  <w:jc w:val="both"/>
                </w:pPr>
              </w:pPrChange>
            </w:pPr>
            <w:del w:id="4919"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理由</w:delText>
              </w:r>
              <w:r w:rsidRPr="00002002" w:rsidDel="00EB16C6">
                <w:rPr>
                  <w:rFonts w:ascii="ＭＳ Ｐゴシック" w:eastAsia="ＭＳ Ｐゴシック"/>
                </w:rPr>
                <w:delText>]</w:delText>
              </w:r>
            </w:del>
          </w:p>
        </w:tc>
      </w:tr>
      <w:tr w:rsidR="0006451A" w:rsidRPr="00002002" w:rsidDel="00EB16C6" w14:paraId="64A5609A" w14:textId="6472C97B" w:rsidTr="00775433">
        <w:trPr>
          <w:trHeight w:val="1664"/>
          <w:del w:id="4920" w:author="100093" w:date="2025-07-17T20:22:00Z"/>
        </w:trPr>
        <w:tc>
          <w:tcPr>
            <w:tcW w:w="13200" w:type="dxa"/>
          </w:tcPr>
          <w:p w14:paraId="7B075DC6" w14:textId="6042242D" w:rsidR="0006451A" w:rsidRPr="00002002" w:rsidDel="00EB16C6" w:rsidRDefault="0006451A" w:rsidP="00EB16C6">
            <w:pPr>
              <w:pStyle w:val="a3"/>
              <w:spacing w:before="41"/>
              <w:rPr>
                <w:del w:id="4921" w:author="100093" w:date="2025-07-17T20:22:00Z"/>
                <w:rFonts w:ascii="Times New Roman"/>
              </w:rPr>
              <w:pPrChange w:id="4922" w:author="100093" w:date="2025-07-17T20:22:00Z">
                <w:pPr>
                  <w:pStyle w:val="TableParagraph"/>
                </w:pPr>
              </w:pPrChange>
            </w:pPr>
          </w:p>
        </w:tc>
      </w:tr>
      <w:tr w:rsidR="0006451A" w:rsidRPr="00002002" w:rsidDel="00EB16C6" w14:paraId="0A3B2867" w14:textId="5EC8CDDC" w:rsidTr="00775433">
        <w:trPr>
          <w:trHeight w:val="288"/>
          <w:del w:id="4923" w:author="100093" w:date="2025-07-17T20:22:00Z"/>
        </w:trPr>
        <w:tc>
          <w:tcPr>
            <w:tcW w:w="13200" w:type="dxa"/>
            <w:vAlign w:val="bottom"/>
          </w:tcPr>
          <w:p w14:paraId="3777CE89" w14:textId="02E3232B" w:rsidR="0006451A" w:rsidRPr="00002002" w:rsidDel="00EB16C6" w:rsidRDefault="00021BD8" w:rsidP="00EB16C6">
            <w:pPr>
              <w:pStyle w:val="a3"/>
              <w:spacing w:before="41"/>
              <w:rPr>
                <w:del w:id="4924" w:author="100093" w:date="2025-07-17T20:22:00Z"/>
                <w:rFonts w:ascii="ＭＳ Ｐゴシック" w:eastAsia="ＭＳ Ｐゴシック"/>
              </w:rPr>
              <w:pPrChange w:id="4925" w:author="100093" w:date="2025-07-17T20:22:00Z">
                <w:pPr>
                  <w:pStyle w:val="TableParagraph"/>
                  <w:ind w:left="40"/>
                  <w:jc w:val="both"/>
                </w:pPr>
              </w:pPrChange>
            </w:pPr>
            <w:del w:id="4926"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改善策</w:delText>
              </w:r>
              <w:r w:rsidRPr="00002002" w:rsidDel="00EB16C6">
                <w:rPr>
                  <w:rFonts w:ascii="ＭＳ Ｐゴシック" w:eastAsia="ＭＳ Ｐゴシック"/>
                </w:rPr>
                <w:delText>]</w:delText>
              </w:r>
            </w:del>
          </w:p>
        </w:tc>
      </w:tr>
      <w:tr w:rsidR="0006451A" w:rsidRPr="00002002" w:rsidDel="00EB16C6" w14:paraId="2DEF6A8E" w14:textId="676C5147" w:rsidTr="00775433">
        <w:trPr>
          <w:trHeight w:val="1594"/>
          <w:del w:id="4927" w:author="100093" w:date="2025-07-17T20:22:00Z"/>
        </w:trPr>
        <w:tc>
          <w:tcPr>
            <w:tcW w:w="13200" w:type="dxa"/>
          </w:tcPr>
          <w:p w14:paraId="1A89A799" w14:textId="588E5554" w:rsidR="0006451A" w:rsidRPr="00002002" w:rsidDel="00EB16C6" w:rsidRDefault="0006451A" w:rsidP="00EB16C6">
            <w:pPr>
              <w:pStyle w:val="a3"/>
              <w:spacing w:before="41"/>
              <w:rPr>
                <w:del w:id="4928" w:author="100093" w:date="2025-07-17T20:22:00Z"/>
                <w:rFonts w:ascii="Times New Roman"/>
              </w:rPr>
              <w:pPrChange w:id="4929" w:author="100093" w:date="2025-07-17T20:22:00Z">
                <w:pPr>
                  <w:pStyle w:val="TableParagraph"/>
                </w:pPr>
              </w:pPrChange>
            </w:pPr>
          </w:p>
        </w:tc>
      </w:tr>
    </w:tbl>
    <w:p w14:paraId="54D7987C" w14:textId="417701DC" w:rsidR="009563DA" w:rsidRPr="00002002" w:rsidDel="00EB16C6" w:rsidRDefault="009563DA" w:rsidP="00EB16C6">
      <w:pPr>
        <w:pStyle w:val="a3"/>
        <w:spacing w:before="41"/>
        <w:rPr>
          <w:del w:id="4930" w:author="100093" w:date="2025-07-17T20:22:00Z"/>
          <w:rFonts w:ascii="ＭＳ Ｐゴシック"/>
          <w:szCs w:val="72"/>
        </w:rPr>
        <w:pPrChange w:id="4931" w:author="100093" w:date="2025-07-17T20:22:00Z">
          <w:pPr>
            <w:pStyle w:val="a3"/>
            <w:spacing w:before="2"/>
          </w:pPr>
        </w:pPrChange>
      </w:pPr>
    </w:p>
    <w:p w14:paraId="76573DC3" w14:textId="0D8F3270" w:rsidR="00775433" w:rsidRPr="00002002" w:rsidDel="00EB16C6" w:rsidRDefault="00775433" w:rsidP="00EB16C6">
      <w:pPr>
        <w:pStyle w:val="a3"/>
        <w:spacing w:before="41"/>
        <w:rPr>
          <w:del w:id="4932" w:author="100093" w:date="2025-07-17T20:22:00Z"/>
          <w:rFonts w:ascii="ＭＳ Ｐゴシック"/>
          <w:szCs w:val="72"/>
        </w:rPr>
        <w:pPrChange w:id="4933" w:author="100093" w:date="2025-07-17T20:22:00Z">
          <w:pPr>
            <w:pStyle w:val="a3"/>
            <w:spacing w:before="2"/>
          </w:pPr>
        </w:pPrChange>
      </w:pPr>
    </w:p>
    <w:p w14:paraId="6E01B126" w14:textId="498E9A2D" w:rsidR="009563DA" w:rsidRPr="00002002" w:rsidDel="00EB16C6" w:rsidRDefault="009563DA" w:rsidP="00EB16C6">
      <w:pPr>
        <w:pStyle w:val="a3"/>
        <w:spacing w:before="41"/>
        <w:rPr>
          <w:del w:id="4934" w:author="100093" w:date="2025-07-17T20:22:00Z"/>
          <w:rFonts w:ascii="ＭＳ Ｐゴシック"/>
          <w:szCs w:val="72"/>
        </w:rPr>
        <w:pPrChange w:id="4935" w:author="100093" w:date="2025-07-17T20:22: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rsidDel="00EB16C6" w14:paraId="3E3F70F2" w14:textId="469D63AD" w:rsidTr="00775433">
        <w:trPr>
          <w:trHeight w:val="493"/>
          <w:del w:id="4936" w:author="100093" w:date="2025-07-17T20:22:00Z"/>
        </w:trPr>
        <w:tc>
          <w:tcPr>
            <w:tcW w:w="410" w:type="dxa"/>
            <w:tcBorders>
              <w:right w:val="nil"/>
            </w:tcBorders>
          </w:tcPr>
          <w:p w14:paraId="6361D733" w14:textId="7C2A9761" w:rsidR="0006451A" w:rsidRPr="00002002" w:rsidDel="00EB16C6" w:rsidRDefault="00DC743F" w:rsidP="00EB16C6">
            <w:pPr>
              <w:pStyle w:val="a3"/>
              <w:spacing w:before="41"/>
              <w:rPr>
                <w:del w:id="4937" w:author="100093" w:date="2025-07-17T20:22:00Z"/>
                <w:rFonts w:ascii="ＭＳ Ｐゴシック" w:eastAsia="ＭＳ Ｐゴシック"/>
              </w:rPr>
              <w:pPrChange w:id="4938" w:author="100093" w:date="2025-07-17T20:22:00Z">
                <w:pPr>
                  <w:pStyle w:val="TableParagraph"/>
                  <w:spacing w:before="86"/>
                  <w:ind w:left="199"/>
                </w:pPr>
              </w:pPrChange>
            </w:pPr>
            <w:del w:id="4939" w:author="100093" w:date="2025-07-17T20:22:00Z">
              <w:r w:rsidRPr="00791F5E" w:rsidDel="00EB16C6">
                <w:rPr>
                  <w:noProof/>
                  <w:lang w:eastAsia="ja-JP"/>
                </w:rPr>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1A7AF" id="Text Box 391" o:spid="_x0000_s1037"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rPr>
                <w:delText>ｃ</w:delText>
              </w:r>
            </w:del>
          </w:p>
        </w:tc>
        <w:tc>
          <w:tcPr>
            <w:tcW w:w="4143" w:type="dxa"/>
            <w:tcBorders>
              <w:left w:val="nil"/>
              <w:right w:val="nil"/>
            </w:tcBorders>
          </w:tcPr>
          <w:p w14:paraId="3B89A1AF" w14:textId="23460A74" w:rsidR="0006451A" w:rsidRPr="00002002" w:rsidDel="00EB16C6" w:rsidRDefault="00021BD8" w:rsidP="00EB16C6">
            <w:pPr>
              <w:pStyle w:val="a3"/>
              <w:spacing w:before="41"/>
              <w:rPr>
                <w:del w:id="4940" w:author="100093" w:date="2025-07-17T20:22:00Z"/>
                <w:rFonts w:ascii="ＭＳ Ｐゴシック" w:eastAsia="ＭＳ Ｐゴシック"/>
              </w:rPr>
              <w:pPrChange w:id="4941" w:author="100093" w:date="2025-07-17T20:22:00Z">
                <w:pPr>
                  <w:pStyle w:val="TableParagraph"/>
                  <w:spacing w:before="86"/>
                  <w:ind w:left="93"/>
                </w:pPr>
              </w:pPrChange>
            </w:pPr>
            <w:del w:id="4942" w:author="100093" w:date="2025-07-17T20:22:00Z">
              <w:r w:rsidRPr="00002002" w:rsidDel="00EB16C6">
                <w:rPr>
                  <w:rFonts w:ascii="ＭＳ Ｐゴシック" w:eastAsia="ＭＳ Ｐゴシック" w:hint="eastAsia"/>
                </w:rPr>
                <w:delText>売上高について</w:delText>
              </w:r>
            </w:del>
          </w:p>
        </w:tc>
        <w:tc>
          <w:tcPr>
            <w:tcW w:w="324" w:type="dxa"/>
            <w:tcBorders>
              <w:left w:val="nil"/>
              <w:right w:val="nil"/>
            </w:tcBorders>
          </w:tcPr>
          <w:p w14:paraId="2A0C8E77" w14:textId="510BCDB8" w:rsidR="0006451A" w:rsidRPr="00002002" w:rsidDel="00EB16C6" w:rsidRDefault="0006451A" w:rsidP="00EB16C6">
            <w:pPr>
              <w:pStyle w:val="a3"/>
              <w:spacing w:before="41"/>
              <w:rPr>
                <w:del w:id="4943" w:author="100093" w:date="2025-07-17T20:22:00Z"/>
                <w:rFonts w:ascii="Times New Roman"/>
              </w:rPr>
              <w:pPrChange w:id="4944" w:author="100093" w:date="2025-07-17T20:22:00Z">
                <w:pPr>
                  <w:pStyle w:val="TableParagraph"/>
                </w:pPr>
              </w:pPrChange>
            </w:pPr>
          </w:p>
        </w:tc>
        <w:tc>
          <w:tcPr>
            <w:tcW w:w="8323" w:type="dxa"/>
            <w:tcBorders>
              <w:left w:val="nil"/>
            </w:tcBorders>
          </w:tcPr>
          <w:p w14:paraId="3EC2478B" w14:textId="4CDFF3EB" w:rsidR="0006451A" w:rsidRPr="00002002" w:rsidDel="00EB16C6" w:rsidRDefault="0006451A" w:rsidP="00EB16C6">
            <w:pPr>
              <w:pStyle w:val="a3"/>
              <w:spacing w:before="41"/>
              <w:rPr>
                <w:del w:id="4945" w:author="100093" w:date="2025-07-17T20:22:00Z"/>
                <w:rFonts w:ascii="Times New Roman"/>
              </w:rPr>
              <w:pPrChange w:id="4946" w:author="100093" w:date="2025-07-17T20:22:00Z">
                <w:pPr>
                  <w:pStyle w:val="TableParagraph"/>
                </w:pPr>
              </w:pPrChange>
            </w:pPr>
          </w:p>
        </w:tc>
      </w:tr>
      <w:tr w:rsidR="0006451A" w:rsidRPr="00002002" w:rsidDel="00EB16C6" w14:paraId="6F24EDEF" w14:textId="1E2A79FA" w:rsidTr="00775433">
        <w:trPr>
          <w:trHeight w:val="901"/>
          <w:del w:id="4947" w:author="100093" w:date="2025-07-17T20:22:00Z"/>
        </w:trPr>
        <w:tc>
          <w:tcPr>
            <w:tcW w:w="410" w:type="dxa"/>
            <w:tcBorders>
              <w:right w:val="nil"/>
            </w:tcBorders>
          </w:tcPr>
          <w:p w14:paraId="22DCB867" w14:textId="1F05AD81" w:rsidR="0006451A" w:rsidRPr="00002002" w:rsidDel="00EB16C6" w:rsidRDefault="0006451A" w:rsidP="00EB16C6">
            <w:pPr>
              <w:pStyle w:val="a3"/>
              <w:spacing w:before="41"/>
              <w:rPr>
                <w:del w:id="4948" w:author="100093" w:date="2025-07-17T20:22:00Z"/>
                <w:rFonts w:ascii="Times New Roman"/>
              </w:rPr>
              <w:pPrChange w:id="4949" w:author="100093" w:date="2025-07-17T20:22:00Z">
                <w:pPr>
                  <w:pStyle w:val="TableParagraph"/>
                </w:pPr>
              </w:pPrChange>
            </w:pPr>
          </w:p>
        </w:tc>
        <w:tc>
          <w:tcPr>
            <w:tcW w:w="4143" w:type="dxa"/>
            <w:tcBorders>
              <w:left w:val="nil"/>
              <w:right w:val="nil"/>
            </w:tcBorders>
          </w:tcPr>
          <w:p w14:paraId="089AFBA6" w14:textId="37DDF68B" w:rsidR="0006451A" w:rsidRPr="00002002" w:rsidDel="00EB16C6" w:rsidRDefault="0006451A" w:rsidP="00EB16C6">
            <w:pPr>
              <w:pStyle w:val="a3"/>
              <w:spacing w:before="41"/>
              <w:rPr>
                <w:del w:id="4950" w:author="100093" w:date="2025-07-17T20:22:00Z"/>
                <w:rFonts w:ascii="ＭＳ Ｐゴシック"/>
                <w:sz w:val="23"/>
              </w:rPr>
              <w:pPrChange w:id="4951" w:author="100093" w:date="2025-07-17T20:22:00Z">
                <w:pPr>
                  <w:pStyle w:val="TableParagraph"/>
                  <w:spacing w:before="8"/>
                </w:pPr>
              </w:pPrChange>
            </w:pPr>
          </w:p>
          <w:p w14:paraId="3CB4B392" w14:textId="39A043AF" w:rsidR="0006451A" w:rsidRPr="00002002" w:rsidDel="00EB16C6" w:rsidRDefault="00021BD8" w:rsidP="00EB16C6">
            <w:pPr>
              <w:pStyle w:val="a3"/>
              <w:spacing w:before="41"/>
              <w:rPr>
                <w:del w:id="4952" w:author="100093" w:date="2025-07-17T20:22:00Z"/>
                <w:rFonts w:ascii="ＭＳ Ｐゴシック" w:eastAsia="ＭＳ Ｐゴシック"/>
              </w:rPr>
              <w:pPrChange w:id="4953" w:author="100093" w:date="2025-07-17T20:22:00Z">
                <w:pPr>
                  <w:pStyle w:val="TableParagraph"/>
                  <w:ind w:left="84"/>
                </w:pPr>
              </w:pPrChange>
            </w:pPr>
            <w:del w:id="4954"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324" w:type="dxa"/>
            <w:tcBorders>
              <w:left w:val="nil"/>
            </w:tcBorders>
          </w:tcPr>
          <w:p w14:paraId="7B59BE94" w14:textId="54515D26" w:rsidR="0006451A" w:rsidRPr="00002002" w:rsidDel="00EB16C6" w:rsidRDefault="0006451A" w:rsidP="00EB16C6">
            <w:pPr>
              <w:pStyle w:val="a3"/>
              <w:spacing w:before="41"/>
              <w:rPr>
                <w:del w:id="4955" w:author="100093" w:date="2025-07-17T20:22:00Z"/>
                <w:rFonts w:ascii="ＭＳ Ｐゴシック"/>
                <w:sz w:val="23"/>
              </w:rPr>
              <w:pPrChange w:id="4956" w:author="100093" w:date="2025-07-17T20:22:00Z">
                <w:pPr>
                  <w:pStyle w:val="TableParagraph"/>
                  <w:spacing w:before="8"/>
                </w:pPr>
              </w:pPrChange>
            </w:pPr>
          </w:p>
          <w:p w14:paraId="3CF12C1A" w14:textId="5DB82574" w:rsidR="0006451A" w:rsidRPr="00002002" w:rsidDel="00EB16C6" w:rsidRDefault="00021BD8" w:rsidP="00EB16C6">
            <w:pPr>
              <w:pStyle w:val="a3"/>
              <w:spacing w:before="41"/>
              <w:rPr>
                <w:del w:id="4957" w:author="100093" w:date="2025-07-17T20:22:00Z"/>
                <w:rFonts w:ascii="ＭＳ Ｐゴシック"/>
              </w:rPr>
              <w:pPrChange w:id="4958" w:author="100093" w:date="2025-07-17T20:22:00Z">
                <w:pPr>
                  <w:pStyle w:val="TableParagraph"/>
                  <w:ind w:right="444"/>
                  <w:jc w:val="right"/>
                </w:pPr>
              </w:pPrChange>
            </w:pPr>
            <w:del w:id="4959" w:author="100093" w:date="2025-07-17T20:22:00Z">
              <w:r w:rsidRPr="00002002" w:rsidDel="00EB16C6">
                <w:rPr>
                  <w:rFonts w:ascii="ＭＳ Ｐゴシック"/>
                </w:rPr>
                <w:delText>]</w:delText>
              </w:r>
            </w:del>
          </w:p>
        </w:tc>
        <w:tc>
          <w:tcPr>
            <w:tcW w:w="8323" w:type="dxa"/>
          </w:tcPr>
          <w:p w14:paraId="0B35B080" w14:textId="2A3FDF48" w:rsidR="0006451A" w:rsidRPr="00002002" w:rsidDel="00EB16C6" w:rsidRDefault="00021BD8" w:rsidP="00EB16C6">
            <w:pPr>
              <w:pStyle w:val="a3"/>
              <w:spacing w:before="41"/>
              <w:rPr>
                <w:del w:id="4960" w:author="100093" w:date="2025-07-17T20:22:00Z"/>
                <w:rFonts w:ascii="ＭＳ Ｐゴシック" w:eastAsia="ＭＳ Ｐゴシック" w:hAnsi="ＭＳ Ｐゴシック"/>
                <w:lang w:eastAsia="ja-JP"/>
              </w:rPr>
              <w:pPrChange w:id="4961" w:author="100093" w:date="2025-07-17T20:22:00Z">
                <w:pPr>
                  <w:pStyle w:val="TableParagraph"/>
                  <w:tabs>
                    <w:tab w:val="left" w:pos="3695"/>
                    <w:tab w:val="left" w:pos="4099"/>
                  </w:tabs>
                  <w:spacing w:before="72"/>
                  <w:ind w:left="112"/>
                </w:pPr>
              </w:pPrChange>
            </w:pPr>
            <w:del w:id="4962" w:author="100093" w:date="2025-07-17T20:22:00Z">
              <w:r w:rsidRPr="00002002" w:rsidDel="00EB16C6">
                <w:rPr>
                  <w:rFonts w:ascii="ＭＳ Ｐゴシック" w:eastAsia="ＭＳ Ｐゴシック" w:hAnsi="ＭＳ Ｐゴシック" w:hint="eastAsia"/>
                  <w:lang w:eastAsia="ja-JP"/>
                </w:rPr>
                <w:delText>①計画どおりの売上を計上している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②概ね計画どおりの売上を計上している</w:delText>
              </w:r>
            </w:del>
          </w:p>
          <w:p w14:paraId="25C0C3D1" w14:textId="25468A0A" w:rsidR="0006451A" w:rsidRPr="00002002" w:rsidDel="00EB16C6" w:rsidRDefault="00021BD8" w:rsidP="00EB16C6">
            <w:pPr>
              <w:pStyle w:val="a3"/>
              <w:spacing w:before="41"/>
              <w:rPr>
                <w:del w:id="4963" w:author="100093" w:date="2025-07-17T20:22:00Z"/>
                <w:rFonts w:ascii="ＭＳ Ｐゴシック" w:eastAsia="ＭＳ Ｐゴシック" w:hAnsi="ＭＳ Ｐゴシック"/>
                <w:lang w:eastAsia="ja-JP"/>
              </w:rPr>
              <w:pPrChange w:id="4964" w:author="100093" w:date="2025-07-17T20:22:00Z">
                <w:pPr>
                  <w:pStyle w:val="TableParagraph"/>
                  <w:spacing w:before="179"/>
                  <w:ind w:left="2176"/>
                </w:pPr>
              </w:pPrChange>
            </w:pPr>
            <w:del w:id="4965" w:author="100093" w:date="2025-07-17T20:22:00Z">
              <w:r w:rsidRPr="00002002" w:rsidDel="00EB16C6">
                <w:rPr>
                  <w:rFonts w:ascii="ＭＳ Ｐゴシック" w:eastAsia="ＭＳ Ｐゴシック" w:hAnsi="ＭＳ Ｐゴシック" w:hint="eastAsia"/>
                  <w:lang w:eastAsia="ja-JP"/>
                </w:rPr>
                <w:delText>③計画どおりの売上げを得られていない。</w:delText>
              </w:r>
            </w:del>
          </w:p>
        </w:tc>
      </w:tr>
      <w:tr w:rsidR="0006451A" w:rsidRPr="00002002" w:rsidDel="00EB16C6" w14:paraId="144F98CE" w14:textId="5F40D3F5" w:rsidTr="00775433">
        <w:trPr>
          <w:trHeight w:val="901"/>
          <w:del w:id="4966" w:author="100093" w:date="2025-07-17T20:22:00Z"/>
        </w:trPr>
        <w:tc>
          <w:tcPr>
            <w:tcW w:w="410" w:type="dxa"/>
            <w:tcBorders>
              <w:right w:val="nil"/>
            </w:tcBorders>
          </w:tcPr>
          <w:p w14:paraId="76C8CED3" w14:textId="5E962537" w:rsidR="0006451A" w:rsidRPr="00002002" w:rsidDel="00EB16C6" w:rsidRDefault="0006451A" w:rsidP="00EB16C6">
            <w:pPr>
              <w:pStyle w:val="a3"/>
              <w:spacing w:before="41"/>
              <w:rPr>
                <w:del w:id="4967" w:author="100093" w:date="2025-07-17T20:22:00Z"/>
                <w:rFonts w:ascii="Times New Roman"/>
                <w:lang w:eastAsia="ja-JP"/>
              </w:rPr>
              <w:pPrChange w:id="4968" w:author="100093" w:date="2025-07-17T20:22:00Z">
                <w:pPr>
                  <w:pStyle w:val="TableParagraph"/>
                </w:pPr>
              </w:pPrChange>
            </w:pPr>
          </w:p>
        </w:tc>
        <w:tc>
          <w:tcPr>
            <w:tcW w:w="4143" w:type="dxa"/>
            <w:tcBorders>
              <w:left w:val="nil"/>
              <w:right w:val="nil"/>
            </w:tcBorders>
          </w:tcPr>
          <w:p w14:paraId="10B36F2A" w14:textId="411E8E11" w:rsidR="0006451A" w:rsidRPr="00002002" w:rsidDel="00EB16C6" w:rsidRDefault="0006451A" w:rsidP="00EB16C6">
            <w:pPr>
              <w:pStyle w:val="a3"/>
              <w:spacing w:before="41"/>
              <w:rPr>
                <w:del w:id="4969" w:author="100093" w:date="2025-07-17T20:22:00Z"/>
                <w:rFonts w:ascii="ＭＳ Ｐゴシック"/>
                <w:sz w:val="23"/>
                <w:lang w:eastAsia="ja-JP"/>
              </w:rPr>
              <w:pPrChange w:id="4970" w:author="100093" w:date="2025-07-17T20:22:00Z">
                <w:pPr>
                  <w:pStyle w:val="TableParagraph"/>
                  <w:spacing w:before="8"/>
                </w:pPr>
              </w:pPrChange>
            </w:pPr>
          </w:p>
          <w:p w14:paraId="4EBC5122" w14:textId="7A9DE5E4" w:rsidR="0006451A" w:rsidRPr="00002002" w:rsidDel="00EB16C6" w:rsidRDefault="00021BD8" w:rsidP="00EB16C6">
            <w:pPr>
              <w:pStyle w:val="a3"/>
              <w:spacing w:before="41"/>
              <w:rPr>
                <w:del w:id="4971" w:author="100093" w:date="2025-07-17T20:22:00Z"/>
                <w:rFonts w:ascii="ＭＳ Ｐゴシック" w:eastAsia="ＭＳ Ｐゴシック"/>
              </w:rPr>
              <w:pPrChange w:id="4972" w:author="100093" w:date="2025-07-17T20:22:00Z">
                <w:pPr>
                  <w:pStyle w:val="TableParagraph"/>
                  <w:ind w:left="84"/>
                </w:pPr>
              </w:pPrChange>
            </w:pPr>
            <w:del w:id="4973"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324" w:type="dxa"/>
            <w:tcBorders>
              <w:left w:val="nil"/>
            </w:tcBorders>
          </w:tcPr>
          <w:p w14:paraId="29816C01" w14:textId="168963FA" w:rsidR="0006451A" w:rsidRPr="00002002" w:rsidDel="00EB16C6" w:rsidRDefault="0006451A" w:rsidP="00EB16C6">
            <w:pPr>
              <w:pStyle w:val="a3"/>
              <w:spacing w:before="41"/>
              <w:rPr>
                <w:del w:id="4974" w:author="100093" w:date="2025-07-17T20:22:00Z"/>
                <w:rFonts w:ascii="ＭＳ Ｐゴシック"/>
                <w:sz w:val="23"/>
              </w:rPr>
              <w:pPrChange w:id="4975" w:author="100093" w:date="2025-07-17T20:22:00Z">
                <w:pPr>
                  <w:pStyle w:val="TableParagraph"/>
                  <w:spacing w:before="8"/>
                </w:pPr>
              </w:pPrChange>
            </w:pPr>
          </w:p>
          <w:p w14:paraId="6519365B" w14:textId="6BC26F6F" w:rsidR="0006451A" w:rsidRPr="00002002" w:rsidDel="00EB16C6" w:rsidRDefault="00021BD8" w:rsidP="00EB16C6">
            <w:pPr>
              <w:pStyle w:val="a3"/>
              <w:spacing w:before="41"/>
              <w:rPr>
                <w:del w:id="4976" w:author="100093" w:date="2025-07-17T20:22:00Z"/>
                <w:rFonts w:ascii="ＭＳ Ｐゴシック"/>
              </w:rPr>
              <w:pPrChange w:id="4977" w:author="100093" w:date="2025-07-17T20:22:00Z">
                <w:pPr>
                  <w:pStyle w:val="TableParagraph"/>
                  <w:ind w:right="444"/>
                  <w:jc w:val="right"/>
                </w:pPr>
              </w:pPrChange>
            </w:pPr>
            <w:del w:id="4978" w:author="100093" w:date="2025-07-17T20:22:00Z">
              <w:r w:rsidRPr="00002002" w:rsidDel="00EB16C6">
                <w:rPr>
                  <w:rFonts w:ascii="ＭＳ Ｐゴシック"/>
                </w:rPr>
                <w:delText>]</w:delText>
              </w:r>
            </w:del>
          </w:p>
        </w:tc>
        <w:tc>
          <w:tcPr>
            <w:tcW w:w="8323" w:type="dxa"/>
          </w:tcPr>
          <w:p w14:paraId="134732A7" w14:textId="5F041051" w:rsidR="0006451A" w:rsidRPr="00002002" w:rsidDel="00EB16C6" w:rsidRDefault="00021BD8" w:rsidP="00EB16C6">
            <w:pPr>
              <w:pStyle w:val="a3"/>
              <w:spacing w:before="41"/>
              <w:rPr>
                <w:del w:id="4979" w:author="100093" w:date="2025-07-17T20:22:00Z"/>
                <w:rFonts w:ascii="ＭＳ Ｐゴシック" w:eastAsia="ＭＳ Ｐゴシック" w:hAnsi="ＭＳ Ｐゴシック"/>
                <w:lang w:eastAsia="ja-JP"/>
              </w:rPr>
              <w:pPrChange w:id="4980" w:author="100093" w:date="2025-07-17T20:22:00Z">
                <w:pPr>
                  <w:pStyle w:val="TableParagraph"/>
                  <w:tabs>
                    <w:tab w:val="left" w:pos="3695"/>
                    <w:tab w:val="left" w:pos="4099"/>
                  </w:tabs>
                  <w:spacing w:before="72"/>
                  <w:ind w:left="112"/>
                </w:pPr>
              </w:pPrChange>
            </w:pPr>
            <w:del w:id="4981" w:author="100093" w:date="2025-07-17T20:22:00Z">
              <w:r w:rsidRPr="00002002" w:rsidDel="00EB16C6">
                <w:rPr>
                  <w:rFonts w:ascii="ＭＳ Ｐゴシック" w:eastAsia="ＭＳ Ｐゴシック" w:hAnsi="ＭＳ Ｐゴシック" w:hint="eastAsia"/>
                  <w:lang w:eastAsia="ja-JP"/>
                </w:rPr>
                <w:delText>①計画どおりの売上を計上している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②概ね計画どおりの売上を計上している</w:delText>
              </w:r>
            </w:del>
          </w:p>
          <w:p w14:paraId="2D6EF23B" w14:textId="344BE945" w:rsidR="0006451A" w:rsidRPr="00002002" w:rsidDel="00EB16C6" w:rsidRDefault="00021BD8" w:rsidP="00EB16C6">
            <w:pPr>
              <w:pStyle w:val="a3"/>
              <w:spacing w:before="41"/>
              <w:rPr>
                <w:del w:id="4982" w:author="100093" w:date="2025-07-17T20:22:00Z"/>
                <w:rFonts w:ascii="ＭＳ Ｐゴシック" w:eastAsia="ＭＳ Ｐゴシック" w:hAnsi="ＭＳ Ｐゴシック"/>
                <w:lang w:eastAsia="ja-JP"/>
              </w:rPr>
              <w:pPrChange w:id="4983" w:author="100093" w:date="2025-07-17T20:22:00Z">
                <w:pPr>
                  <w:pStyle w:val="TableParagraph"/>
                  <w:spacing w:before="179"/>
                  <w:ind w:left="2176"/>
                </w:pPr>
              </w:pPrChange>
            </w:pPr>
            <w:del w:id="4984" w:author="100093" w:date="2025-07-17T20:22:00Z">
              <w:r w:rsidRPr="00002002" w:rsidDel="00EB16C6">
                <w:rPr>
                  <w:rFonts w:ascii="ＭＳ Ｐゴシック" w:eastAsia="ＭＳ Ｐゴシック" w:hAnsi="ＭＳ Ｐゴシック" w:hint="eastAsia"/>
                  <w:lang w:eastAsia="ja-JP"/>
                </w:rPr>
                <w:delText>③計画どおりの売上げを得られていない。</w:delText>
              </w:r>
            </w:del>
          </w:p>
        </w:tc>
      </w:tr>
      <w:tr w:rsidR="0006451A" w:rsidRPr="00002002" w:rsidDel="00EB16C6" w14:paraId="1EC14603" w14:textId="42D7642F" w:rsidTr="00775433">
        <w:trPr>
          <w:trHeight w:val="901"/>
          <w:del w:id="4985" w:author="100093" w:date="2025-07-17T20:22:00Z"/>
        </w:trPr>
        <w:tc>
          <w:tcPr>
            <w:tcW w:w="410" w:type="dxa"/>
            <w:tcBorders>
              <w:right w:val="nil"/>
            </w:tcBorders>
          </w:tcPr>
          <w:p w14:paraId="4CA5C25E" w14:textId="55103A51" w:rsidR="0006451A" w:rsidRPr="00002002" w:rsidDel="00EB16C6" w:rsidRDefault="0006451A" w:rsidP="00EB16C6">
            <w:pPr>
              <w:pStyle w:val="a3"/>
              <w:spacing w:before="41"/>
              <w:rPr>
                <w:del w:id="4986" w:author="100093" w:date="2025-07-17T20:22:00Z"/>
                <w:rFonts w:ascii="Times New Roman"/>
                <w:lang w:eastAsia="ja-JP"/>
              </w:rPr>
              <w:pPrChange w:id="4987" w:author="100093" w:date="2025-07-17T20:22:00Z">
                <w:pPr>
                  <w:pStyle w:val="TableParagraph"/>
                </w:pPr>
              </w:pPrChange>
            </w:pPr>
          </w:p>
        </w:tc>
        <w:tc>
          <w:tcPr>
            <w:tcW w:w="4143" w:type="dxa"/>
            <w:tcBorders>
              <w:left w:val="nil"/>
              <w:right w:val="nil"/>
            </w:tcBorders>
          </w:tcPr>
          <w:p w14:paraId="0E1E7E72" w14:textId="6A9A06DF" w:rsidR="0006451A" w:rsidRPr="00002002" w:rsidDel="00EB16C6" w:rsidRDefault="0006451A" w:rsidP="00EB16C6">
            <w:pPr>
              <w:pStyle w:val="a3"/>
              <w:spacing w:before="41"/>
              <w:rPr>
                <w:del w:id="4988" w:author="100093" w:date="2025-07-17T20:22:00Z"/>
                <w:rFonts w:ascii="ＭＳ Ｐゴシック"/>
                <w:sz w:val="23"/>
                <w:lang w:eastAsia="ja-JP"/>
              </w:rPr>
              <w:pPrChange w:id="4989" w:author="100093" w:date="2025-07-17T20:22:00Z">
                <w:pPr>
                  <w:pStyle w:val="TableParagraph"/>
                  <w:spacing w:before="7"/>
                </w:pPr>
              </w:pPrChange>
            </w:pPr>
          </w:p>
          <w:p w14:paraId="42E59D47" w14:textId="1AC59139" w:rsidR="0006451A" w:rsidRPr="00002002" w:rsidDel="00EB16C6" w:rsidRDefault="00021BD8" w:rsidP="00EB16C6">
            <w:pPr>
              <w:pStyle w:val="a3"/>
              <w:spacing w:before="41"/>
              <w:rPr>
                <w:del w:id="4990" w:author="100093" w:date="2025-07-17T20:22:00Z"/>
                <w:rFonts w:ascii="ＭＳ Ｐゴシック" w:eastAsia="ＭＳ Ｐゴシック"/>
              </w:rPr>
              <w:pPrChange w:id="4991" w:author="100093" w:date="2025-07-17T20:22:00Z">
                <w:pPr>
                  <w:pStyle w:val="TableParagraph"/>
                  <w:spacing w:before="1"/>
                  <w:ind w:left="84"/>
                </w:pPr>
              </w:pPrChange>
            </w:pPr>
            <w:del w:id="4992"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作物（畜種）名：</w:delText>
              </w:r>
            </w:del>
          </w:p>
        </w:tc>
        <w:tc>
          <w:tcPr>
            <w:tcW w:w="324" w:type="dxa"/>
            <w:tcBorders>
              <w:left w:val="nil"/>
            </w:tcBorders>
          </w:tcPr>
          <w:p w14:paraId="7DCF79AA" w14:textId="2860E7E3" w:rsidR="0006451A" w:rsidRPr="00002002" w:rsidDel="00EB16C6" w:rsidRDefault="0006451A" w:rsidP="00EB16C6">
            <w:pPr>
              <w:pStyle w:val="a3"/>
              <w:spacing w:before="41"/>
              <w:rPr>
                <w:del w:id="4993" w:author="100093" w:date="2025-07-17T20:22:00Z"/>
                <w:rFonts w:ascii="ＭＳ Ｐゴシック"/>
                <w:sz w:val="23"/>
              </w:rPr>
              <w:pPrChange w:id="4994" w:author="100093" w:date="2025-07-17T20:22:00Z">
                <w:pPr>
                  <w:pStyle w:val="TableParagraph"/>
                  <w:spacing w:before="7"/>
                </w:pPr>
              </w:pPrChange>
            </w:pPr>
          </w:p>
          <w:p w14:paraId="1B7B7CE6" w14:textId="0685B497" w:rsidR="0006451A" w:rsidRPr="00002002" w:rsidDel="00EB16C6" w:rsidRDefault="00021BD8" w:rsidP="00EB16C6">
            <w:pPr>
              <w:pStyle w:val="a3"/>
              <w:spacing w:before="41"/>
              <w:rPr>
                <w:del w:id="4995" w:author="100093" w:date="2025-07-17T20:22:00Z"/>
                <w:rFonts w:ascii="ＭＳ Ｐゴシック"/>
              </w:rPr>
              <w:pPrChange w:id="4996" w:author="100093" w:date="2025-07-17T20:22:00Z">
                <w:pPr>
                  <w:pStyle w:val="TableParagraph"/>
                  <w:spacing w:before="1"/>
                  <w:ind w:right="444"/>
                  <w:jc w:val="right"/>
                </w:pPr>
              </w:pPrChange>
            </w:pPr>
            <w:del w:id="4997" w:author="100093" w:date="2025-07-17T20:22:00Z">
              <w:r w:rsidRPr="00002002" w:rsidDel="00EB16C6">
                <w:rPr>
                  <w:rFonts w:ascii="ＭＳ Ｐゴシック"/>
                </w:rPr>
                <w:delText>]</w:delText>
              </w:r>
            </w:del>
          </w:p>
        </w:tc>
        <w:tc>
          <w:tcPr>
            <w:tcW w:w="8323" w:type="dxa"/>
          </w:tcPr>
          <w:p w14:paraId="6B734D0F" w14:textId="5DCDD5E0" w:rsidR="0006451A" w:rsidRPr="00002002" w:rsidDel="00EB16C6" w:rsidRDefault="00021BD8" w:rsidP="00EB16C6">
            <w:pPr>
              <w:pStyle w:val="a3"/>
              <w:spacing w:before="41"/>
              <w:rPr>
                <w:del w:id="4998" w:author="100093" w:date="2025-07-17T20:22:00Z"/>
                <w:rFonts w:ascii="ＭＳ Ｐゴシック" w:eastAsia="ＭＳ Ｐゴシック" w:hAnsi="ＭＳ Ｐゴシック"/>
                <w:lang w:eastAsia="ja-JP"/>
              </w:rPr>
              <w:pPrChange w:id="4999" w:author="100093" w:date="2025-07-17T20:22:00Z">
                <w:pPr>
                  <w:pStyle w:val="TableParagraph"/>
                  <w:tabs>
                    <w:tab w:val="left" w:pos="3695"/>
                    <w:tab w:val="left" w:pos="4099"/>
                  </w:tabs>
                  <w:spacing w:before="72"/>
                  <w:ind w:left="112"/>
                </w:pPr>
              </w:pPrChange>
            </w:pPr>
            <w:del w:id="5000" w:author="100093" w:date="2025-07-17T20:22:00Z">
              <w:r w:rsidRPr="00002002" w:rsidDel="00EB16C6">
                <w:rPr>
                  <w:rFonts w:ascii="ＭＳ Ｐゴシック" w:eastAsia="ＭＳ Ｐゴシック" w:hAnsi="ＭＳ Ｐゴシック" w:hint="eastAsia"/>
                  <w:lang w:eastAsia="ja-JP"/>
                </w:rPr>
                <w:delText>①計画どおりの売上を計上している</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w:delText>
              </w:r>
              <w:r w:rsidRPr="00002002" w:rsidDel="00EB16C6">
                <w:rPr>
                  <w:rFonts w:ascii="ＭＳ Ｐゴシック" w:eastAsia="ＭＳ Ｐゴシック" w:hAnsi="ＭＳ Ｐゴシック"/>
                  <w:lang w:eastAsia="ja-JP"/>
                </w:rPr>
                <w:tab/>
              </w:r>
              <w:r w:rsidRPr="00002002" w:rsidDel="00EB16C6">
                <w:rPr>
                  <w:rFonts w:ascii="ＭＳ Ｐゴシック" w:eastAsia="ＭＳ Ｐゴシック" w:hAnsi="ＭＳ Ｐゴシック" w:hint="eastAsia"/>
                  <w:lang w:eastAsia="ja-JP"/>
                </w:rPr>
                <w:delText>②概ね計画どおりの売上を計上している</w:delText>
              </w:r>
            </w:del>
          </w:p>
          <w:p w14:paraId="4160198E" w14:textId="6BB611D7" w:rsidR="0006451A" w:rsidRPr="00002002" w:rsidDel="00EB16C6" w:rsidRDefault="00021BD8" w:rsidP="00EB16C6">
            <w:pPr>
              <w:pStyle w:val="a3"/>
              <w:spacing w:before="41"/>
              <w:rPr>
                <w:del w:id="5001" w:author="100093" w:date="2025-07-17T20:22:00Z"/>
                <w:rFonts w:ascii="ＭＳ Ｐゴシック" w:eastAsia="ＭＳ Ｐゴシック" w:hAnsi="ＭＳ Ｐゴシック"/>
                <w:lang w:eastAsia="ja-JP"/>
              </w:rPr>
              <w:pPrChange w:id="5002" w:author="100093" w:date="2025-07-17T20:22:00Z">
                <w:pPr>
                  <w:pStyle w:val="TableParagraph"/>
                  <w:spacing w:before="179"/>
                  <w:ind w:left="2176"/>
                </w:pPr>
              </w:pPrChange>
            </w:pPr>
            <w:del w:id="5003" w:author="100093" w:date="2025-07-17T20:22:00Z">
              <w:r w:rsidRPr="00002002" w:rsidDel="00EB16C6">
                <w:rPr>
                  <w:rFonts w:ascii="ＭＳ Ｐゴシック" w:eastAsia="ＭＳ Ｐゴシック" w:hAnsi="ＭＳ Ｐゴシック" w:hint="eastAsia"/>
                  <w:lang w:eastAsia="ja-JP"/>
                </w:rPr>
                <w:delText>③計画どおりの売上げを得られていない。</w:delText>
              </w:r>
            </w:del>
          </w:p>
        </w:tc>
      </w:tr>
    </w:tbl>
    <w:p w14:paraId="77A7AA5E" w14:textId="5C2B3B4F" w:rsidR="0006451A" w:rsidRPr="00002002" w:rsidDel="00EB16C6" w:rsidRDefault="0006451A" w:rsidP="00EB16C6">
      <w:pPr>
        <w:pStyle w:val="a3"/>
        <w:spacing w:before="41"/>
        <w:rPr>
          <w:del w:id="5004" w:author="100093" w:date="2025-07-17T20:22:00Z"/>
          <w:rFonts w:ascii="ＭＳ Ｐゴシック"/>
          <w:sz w:val="10"/>
          <w:lang w:eastAsia="ja-JP"/>
        </w:rPr>
        <w:pPrChange w:id="5005" w:author="100093" w:date="2025-07-17T20:22:00Z">
          <w:pPr>
            <w:pStyle w:val="a3"/>
            <w:spacing w:before="2"/>
          </w:pPr>
        </w:pPrChange>
      </w:pPr>
    </w:p>
    <w:p w14:paraId="12605D63" w14:textId="018F368C" w:rsidR="00775433" w:rsidRPr="00002002" w:rsidDel="00EB16C6" w:rsidRDefault="00775433" w:rsidP="00EB16C6">
      <w:pPr>
        <w:pStyle w:val="a3"/>
        <w:spacing w:before="41"/>
        <w:rPr>
          <w:del w:id="5006" w:author="100093" w:date="2025-07-17T20:22:00Z"/>
          <w:rFonts w:ascii="ＭＳ Ｐゴシック" w:eastAsia="ＭＳ Ｐゴシック" w:hAnsi="ＭＳ Ｐゴシック"/>
          <w:lang w:eastAsia="ja-JP"/>
        </w:rPr>
        <w:pPrChange w:id="5007" w:author="100093" w:date="2025-07-17T20:22:00Z">
          <w:pPr>
            <w:pStyle w:val="a3"/>
            <w:spacing w:before="66"/>
            <w:ind w:firstLineChars="295" w:firstLine="708"/>
          </w:pPr>
        </w:pPrChange>
      </w:pPr>
    </w:p>
    <w:p w14:paraId="763FCAB6" w14:textId="31E42EA9" w:rsidR="0006451A" w:rsidRPr="00002002" w:rsidDel="00EB16C6" w:rsidRDefault="00021BD8" w:rsidP="00EB16C6">
      <w:pPr>
        <w:pStyle w:val="a3"/>
        <w:spacing w:before="41"/>
        <w:rPr>
          <w:del w:id="5008" w:author="100093" w:date="2025-07-17T20:22:00Z"/>
          <w:rFonts w:ascii="ＭＳ Ｐゴシック" w:eastAsia="ＭＳ Ｐゴシック" w:hAnsi="ＭＳ Ｐゴシック"/>
          <w:lang w:eastAsia="ja-JP"/>
        </w:rPr>
        <w:pPrChange w:id="5009" w:author="100093" w:date="2025-07-17T20:22:00Z">
          <w:pPr>
            <w:pStyle w:val="a3"/>
            <w:spacing w:before="66"/>
            <w:ind w:firstLineChars="295" w:firstLine="708"/>
          </w:pPr>
        </w:pPrChange>
      </w:pPr>
      <w:del w:id="5010" w:author="100093" w:date="2025-07-17T20:22:00Z">
        <w:r w:rsidRPr="00002002" w:rsidDel="00EB16C6">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rsidDel="00EB16C6" w14:paraId="17C97563" w14:textId="04F747F3" w:rsidTr="00775433">
        <w:trPr>
          <w:trHeight w:val="236"/>
          <w:del w:id="5011" w:author="100093" w:date="2025-07-17T20:22:00Z"/>
        </w:trPr>
        <w:tc>
          <w:tcPr>
            <w:tcW w:w="13164" w:type="dxa"/>
            <w:vAlign w:val="bottom"/>
          </w:tcPr>
          <w:p w14:paraId="08509DFC" w14:textId="0CE9EB5F" w:rsidR="0006451A" w:rsidRPr="00002002" w:rsidDel="00EB16C6" w:rsidRDefault="00021BD8" w:rsidP="00EB16C6">
            <w:pPr>
              <w:pStyle w:val="a3"/>
              <w:spacing w:before="41"/>
              <w:rPr>
                <w:del w:id="5012" w:author="100093" w:date="2025-07-17T20:22:00Z"/>
                <w:rFonts w:ascii="ＭＳ Ｐゴシック" w:eastAsia="ＭＳ Ｐゴシック"/>
              </w:rPr>
              <w:pPrChange w:id="5013" w:author="100093" w:date="2025-07-17T20:22:00Z">
                <w:pPr>
                  <w:pStyle w:val="TableParagraph"/>
                  <w:ind w:left="40"/>
                  <w:jc w:val="both"/>
                </w:pPr>
              </w:pPrChange>
            </w:pPr>
            <w:del w:id="5014"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理由</w:delText>
              </w:r>
              <w:r w:rsidRPr="00002002" w:rsidDel="00EB16C6">
                <w:rPr>
                  <w:rFonts w:ascii="ＭＳ Ｐゴシック" w:eastAsia="ＭＳ Ｐゴシック"/>
                </w:rPr>
                <w:delText>]</w:delText>
              </w:r>
            </w:del>
          </w:p>
        </w:tc>
      </w:tr>
      <w:tr w:rsidR="0006451A" w:rsidRPr="00002002" w:rsidDel="00EB16C6" w14:paraId="3DF9C31C" w14:textId="333A78CC" w:rsidTr="00775433">
        <w:trPr>
          <w:trHeight w:val="1520"/>
          <w:del w:id="5015" w:author="100093" w:date="2025-07-17T20:22:00Z"/>
        </w:trPr>
        <w:tc>
          <w:tcPr>
            <w:tcW w:w="13164" w:type="dxa"/>
          </w:tcPr>
          <w:p w14:paraId="26A90A38" w14:textId="1D8FDDBE" w:rsidR="0006451A" w:rsidRPr="00002002" w:rsidDel="00EB16C6" w:rsidRDefault="0006451A" w:rsidP="00EB16C6">
            <w:pPr>
              <w:pStyle w:val="a3"/>
              <w:spacing w:before="41"/>
              <w:rPr>
                <w:del w:id="5016" w:author="100093" w:date="2025-07-17T20:22:00Z"/>
                <w:rFonts w:ascii="Times New Roman"/>
              </w:rPr>
              <w:pPrChange w:id="5017" w:author="100093" w:date="2025-07-17T20:22:00Z">
                <w:pPr>
                  <w:pStyle w:val="TableParagraph"/>
                </w:pPr>
              </w:pPrChange>
            </w:pPr>
          </w:p>
        </w:tc>
      </w:tr>
      <w:tr w:rsidR="0006451A" w:rsidRPr="00002002" w:rsidDel="00EB16C6" w14:paraId="04E0C734" w14:textId="07583C77" w:rsidTr="00775433">
        <w:trPr>
          <w:trHeight w:val="236"/>
          <w:del w:id="5018" w:author="100093" w:date="2025-07-17T20:22:00Z"/>
        </w:trPr>
        <w:tc>
          <w:tcPr>
            <w:tcW w:w="13164" w:type="dxa"/>
            <w:vAlign w:val="bottom"/>
          </w:tcPr>
          <w:p w14:paraId="31BEEEED" w14:textId="0BF9C070" w:rsidR="0006451A" w:rsidRPr="00002002" w:rsidDel="00EB16C6" w:rsidRDefault="00021BD8" w:rsidP="00EB16C6">
            <w:pPr>
              <w:pStyle w:val="a3"/>
              <w:spacing w:before="41"/>
              <w:rPr>
                <w:del w:id="5019" w:author="100093" w:date="2025-07-17T20:22:00Z"/>
                <w:rFonts w:ascii="ＭＳ Ｐゴシック" w:eastAsia="ＭＳ Ｐゴシック"/>
              </w:rPr>
              <w:pPrChange w:id="5020" w:author="100093" w:date="2025-07-17T20:22:00Z">
                <w:pPr>
                  <w:pStyle w:val="TableParagraph"/>
                  <w:ind w:left="40"/>
                  <w:jc w:val="both"/>
                </w:pPr>
              </w:pPrChange>
            </w:pPr>
            <w:del w:id="5021"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改善策</w:delText>
              </w:r>
              <w:r w:rsidRPr="00002002" w:rsidDel="00EB16C6">
                <w:rPr>
                  <w:rFonts w:ascii="ＭＳ Ｐゴシック" w:eastAsia="ＭＳ Ｐゴシック"/>
                </w:rPr>
                <w:delText>]</w:delText>
              </w:r>
            </w:del>
          </w:p>
        </w:tc>
      </w:tr>
      <w:tr w:rsidR="0006451A" w:rsidRPr="00002002" w:rsidDel="00EB16C6" w14:paraId="3C20D2E6" w14:textId="2CF6736A" w:rsidTr="00775433">
        <w:trPr>
          <w:trHeight w:val="1520"/>
          <w:del w:id="5022" w:author="100093" w:date="2025-07-17T20:22:00Z"/>
        </w:trPr>
        <w:tc>
          <w:tcPr>
            <w:tcW w:w="13164" w:type="dxa"/>
          </w:tcPr>
          <w:p w14:paraId="3E46C5D8" w14:textId="5F146869" w:rsidR="0006451A" w:rsidRPr="00002002" w:rsidDel="00EB16C6" w:rsidRDefault="0006451A" w:rsidP="00EB16C6">
            <w:pPr>
              <w:pStyle w:val="a3"/>
              <w:spacing w:before="41"/>
              <w:rPr>
                <w:del w:id="5023" w:author="100093" w:date="2025-07-17T20:22:00Z"/>
                <w:rFonts w:ascii="Times New Roman"/>
              </w:rPr>
              <w:pPrChange w:id="5024" w:author="100093" w:date="2025-07-17T20:22:00Z">
                <w:pPr>
                  <w:pStyle w:val="TableParagraph"/>
                </w:pPr>
              </w:pPrChange>
            </w:pPr>
          </w:p>
        </w:tc>
      </w:tr>
    </w:tbl>
    <w:p w14:paraId="52479CD1" w14:textId="05B6793C" w:rsidR="009563DA" w:rsidRPr="00002002" w:rsidDel="00EB16C6" w:rsidRDefault="009563DA" w:rsidP="00EB16C6">
      <w:pPr>
        <w:pStyle w:val="a3"/>
        <w:spacing w:before="41"/>
        <w:rPr>
          <w:del w:id="5025" w:author="100093" w:date="2025-07-17T20:22:00Z"/>
          <w:lang w:eastAsia="ja-JP"/>
        </w:rPr>
        <w:pPrChange w:id="5026" w:author="100093" w:date="2025-07-17T20:22:00Z">
          <w:pPr/>
        </w:pPrChange>
      </w:pPr>
    </w:p>
    <w:p w14:paraId="1D5CA79A" w14:textId="4455B077" w:rsidR="00775433" w:rsidRPr="00002002" w:rsidDel="00EB16C6" w:rsidRDefault="00775433" w:rsidP="00EB16C6">
      <w:pPr>
        <w:pStyle w:val="a3"/>
        <w:spacing w:before="41"/>
        <w:rPr>
          <w:del w:id="5027" w:author="100093" w:date="2025-07-17T20:22:00Z"/>
          <w:lang w:eastAsia="ja-JP"/>
        </w:rPr>
        <w:pPrChange w:id="5028" w:author="100093" w:date="2025-07-17T20:22:00Z">
          <w:pPr/>
        </w:pPrChange>
      </w:pPr>
    </w:p>
    <w:p w14:paraId="2057E0E9" w14:textId="46A9D716" w:rsidR="00EA6A96" w:rsidRPr="00002002" w:rsidDel="00EB16C6" w:rsidRDefault="00EA6A96" w:rsidP="00EB16C6">
      <w:pPr>
        <w:pStyle w:val="a3"/>
        <w:spacing w:before="41"/>
        <w:rPr>
          <w:del w:id="5029" w:author="100093" w:date="2025-07-17T20:22:00Z"/>
          <w:rFonts w:ascii="ＭＳ Ｐゴシック" w:eastAsia="ＭＳ Ｐゴシック" w:hAnsi="ＭＳ Ｐゴシック"/>
          <w:sz w:val="28"/>
          <w:szCs w:val="28"/>
          <w:lang w:eastAsia="ja-JP"/>
        </w:rPr>
        <w:pPrChange w:id="5030" w:author="100093" w:date="2025-07-17T20:22:00Z">
          <w:pPr>
            <w:ind w:firstLineChars="101" w:firstLine="283"/>
          </w:pPr>
        </w:pPrChange>
      </w:pPr>
      <w:del w:id="5031" w:author="100093" w:date="2025-07-17T20:22:00Z">
        <w:r w:rsidRPr="00002002" w:rsidDel="00EB16C6">
          <w:rPr>
            <w:rFonts w:ascii="ＭＳ Ｐゴシック" w:eastAsia="ＭＳ Ｐゴシック" w:hAnsi="ＭＳ Ｐゴシック" w:hint="eastAsia"/>
            <w:sz w:val="28"/>
            <w:szCs w:val="28"/>
            <w:lang w:eastAsia="ja-JP"/>
          </w:rPr>
          <w:delText>エ　労働環境</w:delText>
        </w:r>
        <w:r w:rsidRPr="00002002" w:rsidDel="00EB16C6">
          <w:rPr>
            <w:rFonts w:ascii="ＭＳ Ｐゴシック" w:eastAsia="ＭＳ Ｐゴシック" w:hAnsi="ＭＳ Ｐゴシック"/>
            <w:sz w:val="28"/>
            <w:szCs w:val="28"/>
            <w:lang w:eastAsia="ja-JP"/>
          </w:rPr>
          <w:delText>等</w:delText>
        </w:r>
        <w:r w:rsidRPr="00002002" w:rsidDel="00EB16C6">
          <w:rPr>
            <w:rFonts w:ascii="ＭＳ Ｐゴシック" w:eastAsia="ＭＳ Ｐゴシック" w:hAnsi="ＭＳ Ｐゴシック" w:hint="eastAsia"/>
            <w:sz w:val="28"/>
            <w:szCs w:val="28"/>
            <w:lang w:eastAsia="ja-JP"/>
          </w:rPr>
          <w:delText>に対する</w:delText>
        </w:r>
        <w:r w:rsidRPr="00002002" w:rsidDel="00EB16C6">
          <w:rPr>
            <w:rFonts w:ascii="ＭＳ Ｐゴシック" w:eastAsia="ＭＳ Ｐゴシック" w:hAnsi="ＭＳ Ｐゴシック"/>
            <w:sz w:val="28"/>
            <w:szCs w:val="28"/>
            <w:lang w:eastAsia="ja-JP"/>
          </w:rPr>
          <w:delText>取組状況</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rsidDel="00EB16C6" w14:paraId="315FCB2B" w14:textId="52CDB04F" w:rsidTr="00775433">
        <w:trPr>
          <w:trHeight w:val="718"/>
          <w:del w:id="5032" w:author="100093" w:date="2025-07-17T20:22:00Z"/>
        </w:trPr>
        <w:tc>
          <w:tcPr>
            <w:tcW w:w="4120" w:type="dxa"/>
            <w:vAlign w:val="center"/>
          </w:tcPr>
          <w:p w14:paraId="665BFC18" w14:textId="42C8DF25" w:rsidR="00EA6A96" w:rsidRPr="00002002" w:rsidDel="00EB16C6" w:rsidRDefault="00EA6A96" w:rsidP="00EB16C6">
            <w:pPr>
              <w:pStyle w:val="a3"/>
              <w:spacing w:before="41"/>
              <w:rPr>
                <w:del w:id="5033" w:author="100093" w:date="2025-07-17T20:22:00Z"/>
                <w:rFonts w:ascii="ＭＳ Ｐゴシック" w:eastAsia="ＭＳ Ｐゴシック"/>
                <w:color w:val="000000" w:themeColor="text1"/>
                <w:lang w:eastAsia="ja-JP"/>
              </w:rPr>
              <w:pPrChange w:id="5034" w:author="100093" w:date="2025-07-17T20:22:00Z">
                <w:pPr>
                  <w:pStyle w:val="TableParagraph"/>
                  <w:ind w:left="98"/>
                  <w:jc w:val="both"/>
                </w:pPr>
              </w:pPrChange>
            </w:pPr>
            <w:del w:id="5035" w:author="100093" w:date="2025-07-17T20:22:00Z">
              <w:r w:rsidRPr="00002002" w:rsidDel="00EB16C6">
                <w:rPr>
                  <w:rFonts w:ascii="ＭＳ Ｐゴシック" w:eastAsia="ＭＳ Ｐゴシック"/>
                  <w:color w:val="000000" w:themeColor="text1"/>
                  <w:lang w:eastAsia="ja-JP"/>
                </w:rPr>
                <w:delText>a 圃場周辺・作業場・施設</w:delText>
              </w:r>
              <w:r w:rsidRPr="00002002" w:rsidDel="00EB16C6">
                <w:rPr>
                  <w:rFonts w:ascii="ＭＳ Ｐゴシック" w:eastAsia="ＭＳ Ｐゴシック" w:hint="eastAsia"/>
                  <w:color w:val="000000" w:themeColor="text1"/>
                  <w:lang w:eastAsia="ja-JP"/>
                </w:rPr>
                <w:delText>内等</w:delText>
              </w:r>
              <w:r w:rsidRPr="00002002" w:rsidDel="00EB16C6">
                <w:rPr>
                  <w:rFonts w:ascii="ＭＳ Ｐゴシック" w:eastAsia="ＭＳ Ｐゴシック"/>
                  <w:color w:val="000000" w:themeColor="text1"/>
                  <w:lang w:eastAsia="ja-JP"/>
                </w:rPr>
                <w:delText>の</w:delText>
              </w:r>
              <w:r w:rsidRPr="00002002" w:rsidDel="00EB16C6">
                <w:rPr>
                  <w:rFonts w:ascii="ＭＳ Ｐゴシック" w:eastAsia="ＭＳ Ｐゴシック" w:hint="eastAsia"/>
                  <w:color w:val="000000" w:themeColor="text1"/>
                  <w:lang w:eastAsia="ja-JP"/>
                </w:rPr>
                <w:delText>整備</w:delText>
              </w:r>
              <w:r w:rsidRPr="00002002" w:rsidDel="00EB16C6">
                <w:rPr>
                  <w:rFonts w:ascii="ＭＳ Ｐゴシック" w:eastAsia="ＭＳ Ｐゴシック"/>
                  <w:color w:val="000000" w:themeColor="text1"/>
                  <w:lang w:eastAsia="ja-JP"/>
                </w:rPr>
                <w:delText>状況</w:delText>
              </w:r>
            </w:del>
          </w:p>
        </w:tc>
        <w:tc>
          <w:tcPr>
            <w:tcW w:w="9068" w:type="dxa"/>
            <w:vAlign w:val="center"/>
          </w:tcPr>
          <w:p w14:paraId="71E3206C" w14:textId="7CE4062C" w:rsidR="00EA6A96" w:rsidRPr="00002002" w:rsidDel="00EB16C6" w:rsidRDefault="00EA6A96" w:rsidP="00EB16C6">
            <w:pPr>
              <w:pStyle w:val="a3"/>
              <w:spacing w:before="41"/>
              <w:rPr>
                <w:del w:id="5036" w:author="100093" w:date="2025-07-17T20:22:00Z"/>
                <w:rFonts w:ascii="ＭＳ Ｐゴシック" w:eastAsia="ＭＳ Ｐゴシック"/>
                <w:color w:val="000000" w:themeColor="text1"/>
                <w:lang w:eastAsia="ja-JP"/>
              </w:rPr>
              <w:pPrChange w:id="5037" w:author="100093" w:date="2025-07-17T20:22:00Z">
                <w:pPr>
                  <w:pStyle w:val="TableParagraph"/>
                  <w:ind w:right="1028" w:firstLineChars="62" w:firstLine="136"/>
                  <w:jc w:val="both"/>
                </w:pPr>
              </w:pPrChange>
            </w:pPr>
            <w:del w:id="5038" w:author="100093" w:date="2025-07-17T20:22:00Z">
              <w:r w:rsidRPr="00002002" w:rsidDel="00EB16C6">
                <w:rPr>
                  <w:rFonts w:ascii="ＭＳ Ｐゴシック" w:eastAsia="ＭＳ Ｐゴシック" w:hint="eastAsia"/>
                  <w:color w:val="000000" w:themeColor="text1"/>
                  <w:lang w:eastAsia="ja-JP"/>
                </w:rPr>
                <w:delText>清潔</w:delText>
              </w:r>
              <w:r w:rsidRPr="00002002" w:rsidDel="00EB16C6">
                <w:rPr>
                  <w:rFonts w:ascii="ＭＳ Ｐゴシック" w:eastAsia="ＭＳ Ｐゴシック"/>
                  <w:color w:val="000000" w:themeColor="text1"/>
                  <w:lang w:eastAsia="ja-JP"/>
                </w:rPr>
                <w:delText>で快適に</w:delText>
              </w:r>
              <w:r w:rsidRPr="00002002" w:rsidDel="00EB16C6">
                <w:rPr>
                  <w:rFonts w:ascii="ＭＳ Ｐゴシック" w:eastAsia="ＭＳ Ｐゴシック" w:hint="eastAsia"/>
                  <w:color w:val="000000" w:themeColor="text1"/>
                  <w:lang w:eastAsia="ja-JP"/>
                </w:rPr>
                <w:delText>整備できて</w:delText>
              </w:r>
              <w:r w:rsidRPr="00002002" w:rsidDel="00EB16C6">
                <w:rPr>
                  <w:rFonts w:ascii="ＭＳ Ｐゴシック" w:eastAsia="ＭＳ Ｐゴシック"/>
                  <w:color w:val="000000" w:themeColor="text1"/>
                  <w:lang w:eastAsia="ja-JP"/>
                </w:rPr>
                <w:delText>いる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概ね整備</w:delText>
              </w:r>
              <w:r w:rsidRPr="00002002" w:rsidDel="00EB16C6">
                <w:rPr>
                  <w:rFonts w:ascii="ＭＳ Ｐゴシック" w:eastAsia="ＭＳ Ｐゴシック"/>
                  <w:color w:val="000000" w:themeColor="text1"/>
                  <w:lang w:eastAsia="ja-JP"/>
                </w:rPr>
                <w:delText>できている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整備</w:delText>
              </w:r>
              <w:r w:rsidRPr="00002002" w:rsidDel="00EB16C6">
                <w:rPr>
                  <w:rFonts w:ascii="ＭＳ Ｐゴシック" w:eastAsia="ＭＳ Ｐゴシック"/>
                  <w:color w:val="000000" w:themeColor="text1"/>
                  <w:lang w:eastAsia="ja-JP"/>
                </w:rPr>
                <w:delText>できていない</w:delText>
              </w:r>
            </w:del>
          </w:p>
        </w:tc>
      </w:tr>
      <w:tr w:rsidR="00591E6E" w:rsidRPr="00002002" w:rsidDel="00EB16C6" w14:paraId="00FAC104" w14:textId="6929B809" w:rsidTr="00775433">
        <w:trPr>
          <w:trHeight w:val="718"/>
          <w:del w:id="5039" w:author="100093" w:date="2025-07-17T20:22:00Z"/>
        </w:trPr>
        <w:tc>
          <w:tcPr>
            <w:tcW w:w="4120" w:type="dxa"/>
            <w:vAlign w:val="center"/>
          </w:tcPr>
          <w:p w14:paraId="4301F4E2" w14:textId="7BD28938" w:rsidR="00EA6A96" w:rsidRPr="00002002" w:rsidDel="00EB16C6" w:rsidRDefault="00EA6A96" w:rsidP="00EB16C6">
            <w:pPr>
              <w:pStyle w:val="a3"/>
              <w:spacing w:before="41"/>
              <w:rPr>
                <w:del w:id="5040" w:author="100093" w:date="2025-07-17T20:22:00Z"/>
                <w:rFonts w:ascii="ＭＳ Ｐゴシック" w:eastAsia="ＭＳ Ｐゴシック"/>
                <w:color w:val="000000" w:themeColor="text1"/>
                <w:lang w:eastAsia="ja-JP"/>
              </w:rPr>
              <w:pPrChange w:id="5041" w:author="100093" w:date="2025-07-17T20:22:00Z">
                <w:pPr>
                  <w:pStyle w:val="TableParagraph"/>
                  <w:ind w:left="79"/>
                  <w:jc w:val="both"/>
                </w:pPr>
              </w:pPrChange>
            </w:pPr>
            <w:del w:id="5042" w:author="100093" w:date="2025-07-17T20:22:00Z">
              <w:r w:rsidRPr="00002002" w:rsidDel="00EB16C6">
                <w:rPr>
                  <w:rFonts w:ascii="ＭＳ Ｐゴシック" w:eastAsia="ＭＳ Ｐゴシック"/>
                  <w:color w:val="000000" w:themeColor="text1"/>
                  <w:lang w:eastAsia="ja-JP"/>
                </w:rPr>
                <w:delText>b 農作業安全への取組状況</w:delText>
              </w:r>
            </w:del>
          </w:p>
        </w:tc>
        <w:tc>
          <w:tcPr>
            <w:tcW w:w="9068" w:type="dxa"/>
            <w:vAlign w:val="center"/>
          </w:tcPr>
          <w:p w14:paraId="3D1C47C9" w14:textId="77829F64" w:rsidR="00EA6A96" w:rsidRPr="00002002" w:rsidDel="00EB16C6" w:rsidRDefault="00EA6A96" w:rsidP="00EB16C6">
            <w:pPr>
              <w:pStyle w:val="a3"/>
              <w:spacing w:before="41"/>
              <w:rPr>
                <w:del w:id="5043" w:author="100093" w:date="2025-07-17T20:22:00Z"/>
                <w:rFonts w:ascii="ＭＳ Ｐゴシック" w:eastAsia="ＭＳ Ｐゴシック"/>
                <w:color w:val="000000" w:themeColor="text1"/>
                <w:lang w:eastAsia="ja-JP"/>
              </w:rPr>
              <w:pPrChange w:id="5044" w:author="100093" w:date="2025-07-17T20:22:00Z">
                <w:pPr>
                  <w:pStyle w:val="TableParagraph"/>
                  <w:ind w:firstLineChars="62" w:firstLine="136"/>
                  <w:jc w:val="both"/>
                </w:pPr>
              </w:pPrChange>
            </w:pPr>
            <w:del w:id="5045" w:author="100093" w:date="2025-07-17T20:22:00Z">
              <w:r w:rsidRPr="00002002" w:rsidDel="00EB16C6">
                <w:rPr>
                  <w:rFonts w:ascii="ＭＳ Ｐゴシック" w:eastAsia="ＭＳ Ｐゴシック" w:hint="eastAsia"/>
                  <w:color w:val="000000" w:themeColor="text1"/>
                  <w:lang w:eastAsia="ja-JP"/>
                </w:rPr>
                <w:delText>安全性に</w:delText>
              </w:r>
              <w:r w:rsidRPr="00002002" w:rsidDel="00EB16C6">
                <w:rPr>
                  <w:rFonts w:ascii="ＭＳ Ｐゴシック" w:eastAsia="ＭＳ Ｐゴシック"/>
                  <w:color w:val="000000" w:themeColor="text1"/>
                  <w:lang w:eastAsia="ja-JP"/>
                </w:rPr>
                <w:delText>十分配慮し</w:delText>
              </w:r>
              <w:r w:rsidRPr="00002002" w:rsidDel="00EB16C6">
                <w:rPr>
                  <w:rFonts w:ascii="ＭＳ Ｐゴシック" w:eastAsia="ＭＳ Ｐゴシック" w:hint="eastAsia"/>
                  <w:color w:val="000000" w:themeColor="text1"/>
                  <w:lang w:eastAsia="ja-JP"/>
                </w:rPr>
                <w:delText>事故防止に</w:delText>
              </w:r>
              <w:r w:rsidRPr="00002002" w:rsidDel="00EB16C6">
                <w:rPr>
                  <w:rFonts w:ascii="ＭＳ Ｐゴシック" w:eastAsia="ＭＳ Ｐゴシック"/>
                  <w:color w:val="000000" w:themeColor="text1"/>
                  <w:lang w:eastAsia="ja-JP"/>
                </w:rPr>
                <w:delText>取り組んでい</w:delText>
              </w:r>
              <w:r w:rsidRPr="00002002" w:rsidDel="00EB16C6">
                <w:rPr>
                  <w:rFonts w:ascii="ＭＳ Ｐゴシック" w:eastAsia="ＭＳ Ｐゴシック" w:hint="eastAsia"/>
                  <w:color w:val="000000" w:themeColor="text1"/>
                  <w:lang w:eastAsia="ja-JP"/>
                </w:rPr>
                <w:delText xml:space="preserve">る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概ね</w:delText>
              </w:r>
              <w:r w:rsidRPr="00002002" w:rsidDel="00EB16C6">
                <w:rPr>
                  <w:rFonts w:ascii="ＭＳ Ｐゴシック" w:eastAsia="ＭＳ Ｐゴシック"/>
                  <w:color w:val="000000" w:themeColor="text1"/>
                  <w:lang w:eastAsia="ja-JP"/>
                </w:rPr>
                <w:delText>取り組んでいる</w:delText>
              </w:r>
              <w:r w:rsidRPr="00002002" w:rsidDel="00EB16C6">
                <w:rPr>
                  <w:rFonts w:ascii="ＭＳ Ｐゴシック" w:eastAsia="ＭＳ Ｐゴシック" w:hint="eastAsia"/>
                  <w:color w:val="000000" w:themeColor="text1"/>
                  <w:lang w:eastAsia="ja-JP"/>
                </w:rPr>
                <w:delText xml:space="preserve">　</w:delText>
              </w:r>
              <w:r w:rsidRPr="00002002" w:rsidDel="00EB16C6">
                <w:rPr>
                  <w:rFonts w:ascii="ＭＳ Ｐゴシック" w:eastAsia="ＭＳ Ｐゴシック"/>
                  <w:color w:val="000000" w:themeColor="text1"/>
                  <w:lang w:eastAsia="ja-JP"/>
                </w:rPr>
                <w:delText>・</w:delText>
              </w:r>
              <w:r w:rsidRPr="00002002" w:rsidDel="00EB16C6">
                <w:rPr>
                  <w:rFonts w:ascii="ＭＳ Ｐゴシック" w:eastAsia="ＭＳ Ｐゴシック" w:hint="eastAsia"/>
                  <w:color w:val="000000" w:themeColor="text1"/>
                  <w:lang w:eastAsia="ja-JP"/>
                </w:rPr>
                <w:delText xml:space="preserve">　取り組んでいない</w:delText>
              </w:r>
            </w:del>
          </w:p>
        </w:tc>
      </w:tr>
      <w:tr w:rsidR="00591E6E" w:rsidRPr="00002002" w:rsidDel="00EB16C6" w14:paraId="6134FD65" w14:textId="4DF4B89C" w:rsidTr="00775433">
        <w:trPr>
          <w:trHeight w:val="718"/>
          <w:del w:id="5046" w:author="100093" w:date="2025-07-17T20:22:00Z"/>
        </w:trPr>
        <w:tc>
          <w:tcPr>
            <w:tcW w:w="4120" w:type="dxa"/>
            <w:vAlign w:val="center"/>
          </w:tcPr>
          <w:p w14:paraId="2ECB6582" w14:textId="11AF7E46" w:rsidR="00EA6A96" w:rsidRPr="00002002" w:rsidDel="00EB16C6" w:rsidRDefault="00EA6A96" w:rsidP="00EB16C6">
            <w:pPr>
              <w:pStyle w:val="a3"/>
              <w:spacing w:before="41"/>
              <w:rPr>
                <w:del w:id="5047" w:author="100093" w:date="2025-07-17T20:22:00Z"/>
                <w:rFonts w:ascii="ＭＳ Ｐゴシック" w:eastAsia="ＭＳ Ｐゴシック"/>
                <w:color w:val="000000" w:themeColor="text1"/>
                <w:lang w:eastAsia="ja-JP"/>
              </w:rPr>
              <w:pPrChange w:id="5048" w:author="100093" w:date="2025-07-17T20:22:00Z">
                <w:pPr>
                  <w:pStyle w:val="TableParagraph"/>
                  <w:ind w:left="79"/>
                  <w:jc w:val="both"/>
                </w:pPr>
              </w:pPrChange>
            </w:pPr>
            <w:del w:id="5049" w:author="100093" w:date="2025-07-17T20:22:00Z">
              <w:r w:rsidRPr="00002002" w:rsidDel="00EB16C6">
                <w:rPr>
                  <w:rFonts w:ascii="ＭＳ Ｐゴシック" w:eastAsia="ＭＳ Ｐゴシック"/>
                  <w:color w:val="000000" w:themeColor="text1"/>
                  <w:lang w:eastAsia="ja-JP"/>
                </w:rPr>
                <w:delText>c 食品衛生管理</w:delText>
              </w:r>
              <w:r w:rsidRPr="00002002" w:rsidDel="00EB16C6">
                <w:rPr>
                  <w:rFonts w:ascii="ＭＳ Ｐゴシック" w:eastAsia="ＭＳ Ｐゴシック" w:hint="eastAsia"/>
                  <w:color w:val="000000" w:themeColor="text1"/>
                  <w:lang w:eastAsia="ja-JP"/>
                </w:rPr>
                <w:delText>への</w:delText>
              </w:r>
              <w:r w:rsidRPr="00002002" w:rsidDel="00EB16C6">
                <w:rPr>
                  <w:rFonts w:ascii="ＭＳ Ｐゴシック" w:eastAsia="ＭＳ Ｐゴシック"/>
                  <w:color w:val="000000" w:themeColor="text1"/>
                  <w:lang w:eastAsia="ja-JP"/>
                </w:rPr>
                <w:delText>取組</w:delText>
              </w:r>
              <w:r w:rsidRPr="00002002" w:rsidDel="00EB16C6">
                <w:rPr>
                  <w:rFonts w:ascii="ＭＳ Ｐゴシック" w:eastAsia="ＭＳ Ｐゴシック" w:hint="eastAsia"/>
                  <w:color w:val="000000" w:themeColor="text1"/>
                  <w:lang w:eastAsia="ja-JP"/>
                </w:rPr>
                <w:delText>状況</w:delText>
              </w:r>
            </w:del>
          </w:p>
          <w:p w14:paraId="4C0208C4" w14:textId="71547EFA" w:rsidR="00EA6A96" w:rsidRPr="00002002" w:rsidDel="00EB16C6" w:rsidRDefault="00EA6A96" w:rsidP="00EB16C6">
            <w:pPr>
              <w:pStyle w:val="a3"/>
              <w:spacing w:before="41"/>
              <w:rPr>
                <w:del w:id="5050" w:author="100093" w:date="2025-07-17T20:22:00Z"/>
                <w:rFonts w:ascii="ＭＳ Ｐゴシック" w:eastAsia="ＭＳ Ｐゴシック"/>
                <w:color w:val="000000" w:themeColor="text1"/>
                <w:lang w:eastAsia="ja-JP"/>
              </w:rPr>
              <w:pPrChange w:id="5051" w:author="100093" w:date="2025-07-17T20:22:00Z">
                <w:pPr>
                  <w:pStyle w:val="TableParagraph"/>
                  <w:ind w:left="79" w:firstLineChars="100" w:firstLine="220"/>
                  <w:jc w:val="both"/>
                </w:pPr>
              </w:pPrChange>
            </w:pPr>
            <w:del w:id="5052" w:author="100093" w:date="2025-07-17T20:22:00Z">
              <w:r w:rsidRPr="00002002" w:rsidDel="00EB16C6">
                <w:rPr>
                  <w:rFonts w:ascii="ＭＳ Ｐゴシック" w:eastAsia="ＭＳ Ｐゴシック" w:hint="eastAsia"/>
                  <w:color w:val="000000" w:themeColor="text1"/>
                  <w:lang w:eastAsia="ja-JP"/>
                </w:rPr>
                <w:delText>（</w:delText>
              </w:r>
              <w:r w:rsidRPr="00002002" w:rsidDel="00EB16C6">
                <w:rPr>
                  <w:rFonts w:ascii="ＭＳ Ｐゴシック" w:eastAsia="ＭＳ Ｐゴシック"/>
                  <w:color w:val="000000" w:themeColor="text1"/>
                  <w:lang w:eastAsia="ja-JP"/>
                </w:rPr>
                <w:delText>加工</w:delText>
              </w:r>
              <w:r w:rsidRPr="00002002" w:rsidDel="00EB16C6">
                <w:rPr>
                  <w:rFonts w:ascii="ＭＳ Ｐゴシック" w:eastAsia="ＭＳ Ｐゴシック" w:hint="eastAsia"/>
                  <w:color w:val="000000" w:themeColor="text1"/>
                  <w:lang w:eastAsia="ja-JP"/>
                </w:rPr>
                <w:delText>を</w:delText>
              </w:r>
              <w:r w:rsidRPr="00002002" w:rsidDel="00EB16C6">
                <w:rPr>
                  <w:rFonts w:ascii="ＭＳ Ｐゴシック" w:eastAsia="ＭＳ Ｐゴシック"/>
                  <w:color w:val="000000" w:themeColor="text1"/>
                  <w:lang w:eastAsia="ja-JP"/>
                </w:rPr>
                <w:delText>行っている場合のみ）</w:delText>
              </w:r>
            </w:del>
          </w:p>
        </w:tc>
        <w:tc>
          <w:tcPr>
            <w:tcW w:w="9068" w:type="dxa"/>
            <w:vAlign w:val="center"/>
          </w:tcPr>
          <w:p w14:paraId="051712B3" w14:textId="29918053" w:rsidR="00EA6A96" w:rsidRPr="00002002" w:rsidDel="00EB16C6" w:rsidRDefault="00EA6A96" w:rsidP="00EB16C6">
            <w:pPr>
              <w:pStyle w:val="a3"/>
              <w:spacing w:before="41"/>
              <w:rPr>
                <w:del w:id="5053" w:author="100093" w:date="2025-07-17T20:22:00Z"/>
                <w:rFonts w:ascii="ＭＳ Ｐゴシック" w:eastAsia="ＭＳ Ｐゴシック"/>
                <w:color w:val="000000" w:themeColor="text1"/>
                <w:lang w:eastAsia="ja-JP"/>
              </w:rPr>
              <w:pPrChange w:id="5054" w:author="100093" w:date="2025-07-17T20:22:00Z">
                <w:pPr>
                  <w:pStyle w:val="TableParagraph"/>
                  <w:ind w:firstLineChars="40" w:firstLine="88"/>
                  <w:jc w:val="both"/>
                </w:pPr>
              </w:pPrChange>
            </w:pPr>
            <w:del w:id="5055" w:author="100093" w:date="2025-07-17T20:22:00Z">
              <w:r w:rsidRPr="00002002" w:rsidDel="00EB16C6">
                <w:rPr>
                  <w:rFonts w:ascii="ＭＳ Ｐゴシック" w:eastAsia="ＭＳ Ｐゴシック" w:hint="eastAsia"/>
                  <w:color w:val="000000" w:themeColor="text1"/>
                  <w:lang w:eastAsia="ja-JP"/>
                </w:rPr>
                <w:delText>食品の安全性確保</w:delText>
              </w:r>
              <w:r w:rsidRPr="00002002" w:rsidDel="00EB16C6">
                <w:rPr>
                  <w:rFonts w:ascii="ＭＳ Ｐゴシック" w:eastAsia="ＭＳ Ｐゴシック"/>
                  <w:color w:val="000000" w:themeColor="text1"/>
                  <w:lang w:eastAsia="ja-JP"/>
                </w:rPr>
                <w:delText>のため</w:delText>
              </w:r>
              <w:r w:rsidRPr="00002002" w:rsidDel="00EB16C6">
                <w:rPr>
                  <w:rFonts w:ascii="ＭＳ Ｐゴシック" w:eastAsia="ＭＳ Ｐゴシック" w:hint="eastAsia"/>
                  <w:color w:val="000000" w:themeColor="text1"/>
                  <w:lang w:eastAsia="ja-JP"/>
                </w:rPr>
                <w:delText>十分に</w:delText>
              </w:r>
              <w:r w:rsidRPr="00002002" w:rsidDel="00EB16C6">
                <w:rPr>
                  <w:rFonts w:ascii="ＭＳ Ｐゴシック" w:eastAsia="ＭＳ Ｐゴシック"/>
                  <w:color w:val="000000" w:themeColor="text1"/>
                  <w:lang w:eastAsia="ja-JP"/>
                </w:rPr>
                <w:delText>取り組んでいる ・ 概ね</w:delText>
              </w:r>
              <w:r w:rsidRPr="00002002" w:rsidDel="00EB16C6">
                <w:rPr>
                  <w:rFonts w:ascii="ＭＳ Ｐゴシック" w:eastAsia="ＭＳ Ｐゴシック" w:hint="eastAsia"/>
                  <w:color w:val="000000" w:themeColor="text1"/>
                  <w:lang w:eastAsia="ja-JP"/>
                </w:rPr>
                <w:delText>取り組んでいる</w:delText>
              </w:r>
              <w:r w:rsidRPr="00002002" w:rsidDel="00EB16C6">
                <w:rPr>
                  <w:rFonts w:ascii="ＭＳ Ｐゴシック" w:eastAsia="ＭＳ Ｐゴシック"/>
                  <w:color w:val="000000" w:themeColor="text1"/>
                  <w:lang w:eastAsia="ja-JP"/>
                </w:rPr>
                <w:delText xml:space="preserve"> ・ 取り組んでいない</w:delText>
              </w:r>
            </w:del>
          </w:p>
        </w:tc>
      </w:tr>
    </w:tbl>
    <w:p w14:paraId="48E9F783" w14:textId="405B04F3" w:rsidR="00EA6A96" w:rsidRPr="00002002" w:rsidDel="00EB16C6" w:rsidRDefault="00EA6A96" w:rsidP="00EB16C6">
      <w:pPr>
        <w:pStyle w:val="a3"/>
        <w:spacing w:before="41"/>
        <w:rPr>
          <w:del w:id="5056" w:author="100093" w:date="2025-07-17T20:22:00Z"/>
          <w:rFonts w:ascii="ＭＳ Ｐゴシック" w:eastAsia="ＭＳ Ｐゴシック"/>
          <w:lang w:eastAsia="ja-JP"/>
        </w:rPr>
        <w:pPrChange w:id="5057" w:author="100093" w:date="2025-07-17T20:22:00Z">
          <w:pPr>
            <w:tabs>
              <w:tab w:val="left" w:pos="650"/>
              <w:tab w:val="left" w:pos="4719"/>
            </w:tabs>
            <w:spacing w:before="26"/>
            <w:ind w:left="164"/>
          </w:pPr>
        </w:pPrChange>
      </w:pPr>
    </w:p>
    <w:p w14:paraId="52C9450A" w14:textId="7ED9B4AB" w:rsidR="0006451A" w:rsidRPr="00002002" w:rsidDel="00EB16C6" w:rsidRDefault="0006451A" w:rsidP="00EB16C6">
      <w:pPr>
        <w:pStyle w:val="a3"/>
        <w:spacing w:before="41"/>
        <w:rPr>
          <w:del w:id="5058" w:author="100093" w:date="2025-07-17T20:22:00Z"/>
          <w:rFonts w:ascii="Times New Roman"/>
          <w:lang w:eastAsia="ja-JP"/>
        </w:rPr>
        <w:sectPr w:rsidR="0006451A" w:rsidRPr="00002002" w:rsidDel="00EB16C6" w:rsidSect="00EB16C6">
          <w:footerReference w:type="default" r:id="rId17"/>
          <w:pgSz w:w="16840" w:h="11910" w:orient="landscape"/>
          <w:pgMar w:top="1134" w:right="1562" w:bottom="993" w:left="1276" w:header="0" w:footer="283" w:gutter="0"/>
          <w:cols w:space="720"/>
          <w:docGrid w:linePitch="299"/>
          <w:sectPrChange w:id="5059" w:author="100093" w:date="2025-07-17T20:22:00Z">
            <w:sectPr w:rsidR="0006451A" w:rsidRPr="00002002" w:rsidDel="00EB16C6" w:rsidSect="00EB16C6">
              <w:pgMar w:top="1276" w:right="1247" w:bottom="993" w:left="1276" w:header="0" w:footer="283" w:gutter="0"/>
            </w:sectPr>
          </w:sectPrChange>
        </w:sectPr>
        <w:pPrChange w:id="5060" w:author="100093" w:date="2025-07-17T20:22:00Z">
          <w:pPr/>
        </w:pPrChange>
      </w:pPr>
    </w:p>
    <w:p w14:paraId="1A768AE9" w14:textId="00F4EE86" w:rsidR="00775433" w:rsidRPr="00002002" w:rsidDel="00EB16C6" w:rsidRDefault="00775433" w:rsidP="00EB16C6">
      <w:pPr>
        <w:pStyle w:val="a3"/>
        <w:spacing w:before="41"/>
        <w:rPr>
          <w:del w:id="5061" w:author="100093" w:date="2025-07-17T20:22:00Z"/>
          <w:rFonts w:ascii="ＭＳ Ｐゴシック" w:eastAsia="ＭＳ Ｐゴシック" w:hAnsi="ＭＳ Ｐゴシック"/>
          <w:position w:val="1"/>
          <w:szCs w:val="18"/>
          <w:lang w:eastAsia="ja-JP"/>
        </w:rPr>
        <w:pPrChange w:id="5062" w:author="100093" w:date="2025-07-17T20:22:00Z">
          <w:pPr/>
        </w:pPrChange>
      </w:pPr>
    </w:p>
    <w:p w14:paraId="0E6A726B" w14:textId="19AAFC04" w:rsidR="0006451A" w:rsidRPr="00002002" w:rsidDel="00EB16C6" w:rsidRDefault="00DC743F" w:rsidP="00EB16C6">
      <w:pPr>
        <w:pStyle w:val="a3"/>
        <w:spacing w:before="41"/>
        <w:rPr>
          <w:del w:id="5063" w:author="100093" w:date="2025-07-17T20:22:00Z"/>
          <w:lang w:eastAsia="ja-JP"/>
        </w:rPr>
        <w:pPrChange w:id="5064" w:author="100093" w:date="2025-07-17T20:22:00Z">
          <w:pPr/>
        </w:pPrChange>
      </w:pPr>
      <w:del w:id="5065" w:author="100093" w:date="2025-07-17T20:22:00Z">
        <w:r w:rsidRPr="00791F5E" w:rsidDel="00EB16C6">
          <w:rPr>
            <w:rFonts w:ascii="ＭＳ Ｐゴシック" w:eastAsia="ＭＳ Ｐゴシック" w:hAnsi="ＭＳ Ｐゴシック"/>
            <w:noProof/>
            <w:lang w:eastAsia="ja-JP"/>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3AD51E" id="Text Box 390" o:spid="_x0000_s1038"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Ansi="ＭＳ Ｐゴシック" w:hint="eastAsia"/>
            <w:position w:val="1"/>
            <w:sz w:val="36"/>
            <w:lang w:eastAsia="ja-JP"/>
          </w:rPr>
          <w:delText>２</w:delText>
        </w:r>
        <w:r w:rsidR="00021BD8" w:rsidRPr="00002002" w:rsidDel="00EB16C6">
          <w:rPr>
            <w:rFonts w:ascii="ＭＳ Ｐゴシック" w:eastAsia="ＭＳ Ｐゴシック" w:hAnsi="ＭＳ Ｐゴシック"/>
            <w:position w:val="1"/>
            <w:sz w:val="36"/>
            <w:lang w:eastAsia="ja-JP"/>
          </w:rPr>
          <w:tab/>
        </w:r>
        <w:r w:rsidR="00021BD8" w:rsidRPr="00002002" w:rsidDel="00EB16C6">
          <w:rPr>
            <w:rFonts w:ascii="ＭＳ Ｐゴシック" w:eastAsia="ＭＳ Ｐゴシック" w:hAnsi="ＭＳ Ｐゴシック" w:hint="eastAsia"/>
            <w:position w:val="1"/>
            <w:sz w:val="36"/>
            <w:lang w:eastAsia="ja-JP"/>
          </w:rPr>
          <w:delText>ほ場（現地）確認用</w:delText>
        </w:r>
        <w:r w:rsidR="00021BD8" w:rsidRPr="00002002" w:rsidDel="00EB16C6">
          <w:rPr>
            <w:position w:val="1"/>
            <w:sz w:val="36"/>
            <w:lang w:eastAsia="ja-JP"/>
          </w:rPr>
          <w:tab/>
        </w:r>
        <w:r w:rsidR="00021BD8" w:rsidRPr="00002002" w:rsidDel="00EB16C6">
          <w:rPr>
            <w:rFonts w:hint="eastAsia"/>
            <w:lang w:eastAsia="ja-JP"/>
          </w:rPr>
          <w:delText>（確認期間中の状況について記載して下さい。）</w:delText>
        </w:r>
      </w:del>
    </w:p>
    <w:p w14:paraId="27808BBB" w14:textId="4F92F3D4" w:rsidR="00775433" w:rsidRPr="00002002" w:rsidDel="00EB16C6" w:rsidRDefault="00775433" w:rsidP="00EB16C6">
      <w:pPr>
        <w:pStyle w:val="a3"/>
        <w:spacing w:before="41"/>
        <w:rPr>
          <w:del w:id="5066" w:author="100093" w:date="2025-07-17T20:22:00Z"/>
          <w:rFonts w:ascii="ＭＳ Ｐゴシック" w:eastAsia="ＭＳ Ｐゴシック" w:hAnsi="ＭＳ Ｐゴシック"/>
          <w:sz w:val="28"/>
          <w:szCs w:val="28"/>
          <w:lang w:eastAsia="ja-JP"/>
        </w:rPr>
        <w:pPrChange w:id="5067" w:author="100093" w:date="2025-07-17T20:22:00Z">
          <w:pPr>
            <w:ind w:firstLineChars="101" w:firstLine="283"/>
          </w:pPr>
        </w:pPrChange>
      </w:pPr>
    </w:p>
    <w:p w14:paraId="24B427EC" w14:textId="5CCD3078" w:rsidR="0006451A" w:rsidRPr="00002002" w:rsidDel="00EB16C6" w:rsidRDefault="00021BD8" w:rsidP="00EB16C6">
      <w:pPr>
        <w:pStyle w:val="a3"/>
        <w:spacing w:before="41"/>
        <w:rPr>
          <w:del w:id="5068" w:author="100093" w:date="2025-07-17T20:22:00Z"/>
          <w:rFonts w:ascii="ＭＳ Ｐゴシック" w:eastAsia="ＭＳ Ｐゴシック" w:hAnsi="ＭＳ Ｐゴシック"/>
          <w:sz w:val="28"/>
          <w:szCs w:val="28"/>
          <w:lang w:eastAsia="ja-JP"/>
        </w:rPr>
        <w:pPrChange w:id="5069" w:author="100093" w:date="2025-07-17T20:22:00Z">
          <w:pPr>
            <w:ind w:firstLineChars="101" w:firstLine="283"/>
          </w:pPr>
        </w:pPrChange>
      </w:pPr>
      <w:del w:id="5070"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耕作すべき土地が遊休化されていないか</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rsidDel="00EB16C6" w14:paraId="0FA6C183" w14:textId="6A70FDFA" w:rsidTr="00775433">
        <w:trPr>
          <w:trHeight w:val="1007"/>
          <w:del w:id="5071" w:author="100093" w:date="2025-07-17T20:22:00Z"/>
        </w:trPr>
        <w:tc>
          <w:tcPr>
            <w:tcW w:w="13178" w:type="dxa"/>
          </w:tcPr>
          <w:p w14:paraId="4BF04B4D" w14:textId="1288029A" w:rsidR="00775433" w:rsidRPr="00002002" w:rsidDel="00EB16C6" w:rsidRDefault="00775433" w:rsidP="00EB16C6">
            <w:pPr>
              <w:pStyle w:val="a3"/>
              <w:spacing w:before="41"/>
              <w:rPr>
                <w:del w:id="5072" w:author="100093" w:date="2025-07-17T20:22:00Z"/>
                <w:rFonts w:ascii="ＭＳ Ｐゴシック" w:eastAsia="ＭＳ Ｐゴシック"/>
                <w:lang w:eastAsia="ja-JP"/>
              </w:rPr>
              <w:pPrChange w:id="5073" w:author="100093" w:date="2025-07-17T20:22:00Z">
                <w:pPr>
                  <w:pStyle w:val="TableParagraph"/>
                  <w:tabs>
                    <w:tab w:val="left" w:pos="3472"/>
                    <w:tab w:val="left" w:pos="4069"/>
                    <w:tab w:val="left" w:pos="7983"/>
                    <w:tab w:val="left" w:pos="8579"/>
                  </w:tabs>
                  <w:spacing w:before="86"/>
                  <w:ind w:left="38"/>
                  <w:jc w:val="center"/>
                </w:pPr>
              </w:pPrChange>
            </w:pPr>
            <w:del w:id="5074" w:author="100093" w:date="2025-07-17T20:22:00Z">
              <w:r w:rsidRPr="00002002" w:rsidDel="00EB16C6">
                <w:rPr>
                  <w:rFonts w:ascii="ＭＳ Ｐゴシック" w:eastAsia="ＭＳ Ｐゴシック" w:hint="eastAsia"/>
                  <w:lang w:eastAsia="ja-JP"/>
                </w:rPr>
                <w:delText>遊休化されている土地はない</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概ね遊休化されている土地はない</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遊休化されている土地がある</w:delText>
              </w:r>
            </w:del>
          </w:p>
          <w:p w14:paraId="5C85AF66" w14:textId="39577003" w:rsidR="00775433" w:rsidRPr="00002002" w:rsidDel="00EB16C6" w:rsidRDefault="00775433" w:rsidP="00EB16C6">
            <w:pPr>
              <w:pStyle w:val="a3"/>
              <w:spacing w:before="41"/>
              <w:rPr>
                <w:del w:id="5075" w:author="100093" w:date="2025-07-17T20:22:00Z"/>
                <w:rFonts w:ascii="ＭＳ Ｐゴシック" w:eastAsia="ＭＳ Ｐゴシック"/>
              </w:rPr>
              <w:pPrChange w:id="5076" w:author="100093" w:date="2025-07-17T20:22:00Z">
                <w:pPr>
                  <w:pStyle w:val="TableParagraph"/>
                  <w:spacing w:before="206"/>
                  <w:ind w:left="38"/>
                  <w:jc w:val="center"/>
                </w:pPr>
              </w:pPrChange>
            </w:pPr>
            <w:del w:id="5077" w:author="100093" w:date="2025-07-17T20:22:00Z">
              <w:r w:rsidRPr="00002002" w:rsidDel="00EB16C6">
                <w:rPr>
                  <w:rFonts w:ascii="ＭＳ Ｐゴシック" w:eastAsia="ＭＳ Ｐゴシック" w:hint="eastAsia"/>
                </w:rPr>
                <w:delText>作付期間外である</w:delText>
              </w:r>
            </w:del>
          </w:p>
        </w:tc>
      </w:tr>
    </w:tbl>
    <w:p w14:paraId="2E6C534A" w14:textId="0BCC4653" w:rsidR="0006451A" w:rsidRPr="00002002" w:rsidDel="00EB16C6" w:rsidRDefault="0006451A" w:rsidP="00EB16C6">
      <w:pPr>
        <w:pStyle w:val="a3"/>
        <w:spacing w:before="41"/>
        <w:rPr>
          <w:del w:id="5078" w:author="100093" w:date="2025-07-17T20:22:00Z"/>
          <w:rFonts w:ascii="ＭＳ Ｐゴシック"/>
          <w:sz w:val="19"/>
          <w:lang w:eastAsia="ja-JP"/>
        </w:rPr>
        <w:pPrChange w:id="5079" w:author="100093" w:date="2025-07-17T20:22:00Z">
          <w:pPr>
            <w:pStyle w:val="a3"/>
            <w:spacing w:before="6"/>
          </w:pPr>
        </w:pPrChange>
      </w:pPr>
    </w:p>
    <w:p w14:paraId="3E2E4E6F" w14:textId="36B2A436" w:rsidR="0006451A" w:rsidRPr="00002002" w:rsidDel="00EB16C6" w:rsidRDefault="0006451A" w:rsidP="00EB16C6">
      <w:pPr>
        <w:pStyle w:val="a3"/>
        <w:spacing w:before="41"/>
        <w:rPr>
          <w:del w:id="5080" w:author="100093" w:date="2025-07-17T20:22:00Z"/>
        </w:rPr>
        <w:pPrChange w:id="5081" w:author="100093" w:date="2025-07-17T20:22:00Z">
          <w:pPr/>
        </w:pPrChange>
      </w:pPr>
    </w:p>
    <w:p w14:paraId="1183DA42" w14:textId="29287D86" w:rsidR="0006451A" w:rsidRPr="00002002" w:rsidDel="00EB16C6" w:rsidRDefault="00021BD8" w:rsidP="00EB16C6">
      <w:pPr>
        <w:pStyle w:val="a3"/>
        <w:spacing w:before="41"/>
        <w:rPr>
          <w:del w:id="5082" w:author="100093" w:date="2025-07-17T20:22:00Z"/>
          <w:rFonts w:eastAsia="ＭＳ Ｐゴシック"/>
          <w:sz w:val="28"/>
          <w:szCs w:val="28"/>
          <w:lang w:eastAsia="ja-JP"/>
        </w:rPr>
        <w:pPrChange w:id="5083" w:author="100093" w:date="2025-07-17T20:22:00Z">
          <w:pPr>
            <w:ind w:firstLineChars="101" w:firstLine="283"/>
          </w:pPr>
        </w:pPrChange>
      </w:pPr>
      <w:del w:id="5084" w:author="100093" w:date="2025-07-17T20:22:00Z">
        <w:r w:rsidRPr="00002002" w:rsidDel="00EB16C6">
          <w:rPr>
            <w:rFonts w:eastAsia="ＭＳ Ｐゴシック" w:hint="eastAsia"/>
            <w:sz w:val="28"/>
            <w:szCs w:val="28"/>
            <w:lang w:eastAsia="ja-JP"/>
          </w:rPr>
          <w:delText>イ</w:delText>
        </w:r>
        <w:r w:rsidRPr="00002002" w:rsidDel="00EB16C6">
          <w:rPr>
            <w:rFonts w:eastAsia="ＭＳ Ｐゴシック"/>
            <w:sz w:val="28"/>
            <w:szCs w:val="28"/>
            <w:lang w:eastAsia="ja-JP"/>
          </w:rPr>
          <w:delText xml:space="preserve"> </w:delText>
        </w:r>
        <w:r w:rsidRPr="00002002" w:rsidDel="00EB16C6">
          <w:rPr>
            <w:rFonts w:eastAsia="ＭＳ Ｐゴシック" w:hint="eastAsia"/>
            <w:sz w:val="28"/>
            <w:szCs w:val="28"/>
            <w:lang w:eastAsia="ja-JP"/>
          </w:rPr>
          <w:delText>農作物を適切に生産しているか</w:delText>
        </w:r>
      </w:del>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rsidDel="00EB16C6" w14:paraId="5D8A9E58" w14:textId="1F1FE446" w:rsidTr="00775433">
        <w:trPr>
          <w:trHeight w:val="846"/>
          <w:del w:id="5085" w:author="100093" w:date="2025-07-17T20:22:00Z"/>
        </w:trPr>
        <w:tc>
          <w:tcPr>
            <w:tcW w:w="13193" w:type="dxa"/>
          </w:tcPr>
          <w:p w14:paraId="13112967" w14:textId="1F82BF52" w:rsidR="00775433" w:rsidRPr="00002002" w:rsidDel="00EB16C6" w:rsidRDefault="00775433" w:rsidP="00EB16C6">
            <w:pPr>
              <w:pStyle w:val="a3"/>
              <w:spacing w:before="41"/>
              <w:rPr>
                <w:del w:id="5086" w:author="100093" w:date="2025-07-17T20:22:00Z"/>
                <w:rFonts w:ascii="ＭＳ Ｐゴシック" w:eastAsia="ＭＳ Ｐゴシック"/>
                <w:lang w:eastAsia="ja-JP"/>
              </w:rPr>
              <w:pPrChange w:id="5087" w:author="100093" w:date="2025-07-17T20:22:00Z">
                <w:pPr>
                  <w:pStyle w:val="TableParagraph"/>
                  <w:framePr w:hSpace="142" w:wrap="around" w:vAnchor="text" w:hAnchor="page" w:x="1789" w:y="125"/>
                  <w:tabs>
                    <w:tab w:val="left" w:pos="5872"/>
                    <w:tab w:val="left" w:pos="6468"/>
                  </w:tabs>
                  <w:spacing w:before="86"/>
                  <w:ind w:left="3136"/>
                </w:pPr>
              </w:pPrChange>
            </w:pPr>
            <w:del w:id="5088" w:author="100093" w:date="2025-07-17T20:22:00Z">
              <w:r w:rsidRPr="00002002" w:rsidDel="00EB16C6">
                <w:rPr>
                  <w:rFonts w:ascii="ＭＳ Ｐゴシック" w:eastAsia="ＭＳ Ｐゴシック" w:hint="eastAsia"/>
                  <w:lang w:eastAsia="ja-JP"/>
                </w:rPr>
                <w:delText>適切に生産されている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概ね適切に生産されている</w:delText>
              </w:r>
            </w:del>
          </w:p>
          <w:p w14:paraId="146E10E3" w14:textId="41240D52" w:rsidR="00775433" w:rsidRPr="00002002" w:rsidDel="00EB16C6" w:rsidRDefault="00775433" w:rsidP="00EB16C6">
            <w:pPr>
              <w:pStyle w:val="a3"/>
              <w:spacing w:before="41"/>
              <w:rPr>
                <w:del w:id="5089" w:author="100093" w:date="2025-07-17T20:22:00Z"/>
                <w:rFonts w:ascii="ＭＳ Ｐゴシック" w:eastAsia="ＭＳ Ｐゴシック"/>
                <w:lang w:eastAsia="ja-JP"/>
              </w:rPr>
              <w:pPrChange w:id="5090" w:author="100093" w:date="2025-07-17T20:22:00Z">
                <w:pPr>
                  <w:pStyle w:val="TableParagraph"/>
                  <w:framePr w:hSpace="142" w:wrap="around" w:vAnchor="text" w:hAnchor="page" w:x="1789" w:y="125"/>
                  <w:tabs>
                    <w:tab w:val="left" w:pos="10066"/>
                    <w:tab w:val="left" w:pos="10503"/>
                  </w:tabs>
                  <w:spacing w:before="124"/>
                  <w:ind w:left="465"/>
                </w:pPr>
              </w:pPrChange>
            </w:pPr>
            <w:del w:id="5091" w:author="100093" w:date="2025-07-17T20:22:00Z">
              <w:r w:rsidRPr="00002002" w:rsidDel="00EB16C6">
                <w:rPr>
                  <w:rFonts w:ascii="ＭＳ Ｐゴシック" w:eastAsia="ＭＳ Ｐゴシック" w:hint="eastAsia"/>
                  <w:lang w:eastAsia="ja-JP"/>
                </w:rPr>
                <w:delText>適切に生産されていない土地がある。（管理が不十分で雑草が生い茂っている土地がある。）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作付期間外である</w:delText>
              </w:r>
            </w:del>
          </w:p>
        </w:tc>
      </w:tr>
    </w:tbl>
    <w:p w14:paraId="0A58D8F7" w14:textId="258510F9" w:rsidR="0006451A" w:rsidRPr="00002002" w:rsidDel="00EB16C6" w:rsidRDefault="0006451A" w:rsidP="00EB16C6">
      <w:pPr>
        <w:pStyle w:val="a3"/>
        <w:spacing w:before="41"/>
        <w:rPr>
          <w:del w:id="5092" w:author="100093" w:date="2025-07-17T20:22:00Z"/>
          <w:rFonts w:ascii="ＭＳ Ｐゴシック"/>
          <w:sz w:val="19"/>
          <w:lang w:eastAsia="ja-JP"/>
        </w:rPr>
        <w:pPrChange w:id="5093" w:author="100093" w:date="2025-07-17T20:22:00Z">
          <w:pPr>
            <w:pStyle w:val="a3"/>
            <w:spacing w:before="6" w:after="1"/>
          </w:pPr>
        </w:pPrChange>
      </w:pPr>
    </w:p>
    <w:p w14:paraId="706C97C8" w14:textId="7CE8D521" w:rsidR="0006451A" w:rsidRPr="00002002" w:rsidDel="00EB16C6" w:rsidRDefault="0006451A" w:rsidP="00EB16C6">
      <w:pPr>
        <w:pStyle w:val="a3"/>
        <w:spacing w:before="41"/>
        <w:rPr>
          <w:del w:id="5094" w:author="100093" w:date="2025-07-17T20:22:00Z"/>
          <w:rFonts w:ascii="ＭＳ Ｐゴシック" w:eastAsia="ＭＳ Ｐゴシック"/>
          <w:lang w:eastAsia="ja-JP"/>
        </w:rPr>
        <w:sectPr w:rsidR="0006451A" w:rsidRPr="00002002" w:rsidDel="00EB16C6" w:rsidSect="00EB16C6">
          <w:footerReference w:type="default" r:id="rId18"/>
          <w:pgSz w:w="16840" w:h="11910" w:orient="landscape"/>
          <w:pgMar w:top="1134" w:right="1562" w:bottom="1135" w:left="1276" w:header="0" w:footer="283" w:gutter="0"/>
          <w:cols w:space="720"/>
          <w:docGrid w:linePitch="299"/>
          <w:sectPrChange w:id="5095" w:author="100093" w:date="2025-07-17T20:22:00Z">
            <w:sectPr w:rsidR="0006451A" w:rsidRPr="00002002" w:rsidDel="00EB16C6" w:rsidSect="00EB16C6">
              <w:pgMar w:top="1020" w:right="1247" w:bottom="1135" w:left="1276" w:header="0" w:footer="283" w:gutter="0"/>
            </w:sectPr>
          </w:sectPrChange>
        </w:sectPr>
        <w:pPrChange w:id="5096" w:author="100093" w:date="2025-07-17T20:22:00Z">
          <w:pPr/>
        </w:pPrChange>
      </w:pPr>
    </w:p>
    <w:p w14:paraId="79523F4B" w14:textId="0B45476E" w:rsidR="00775433" w:rsidRPr="00002002" w:rsidDel="00EB16C6" w:rsidRDefault="00775433" w:rsidP="00EB16C6">
      <w:pPr>
        <w:pStyle w:val="a3"/>
        <w:spacing w:before="41"/>
        <w:rPr>
          <w:del w:id="5097" w:author="100093" w:date="2025-07-17T20:22:00Z"/>
          <w:rFonts w:ascii="ＭＳ Ｐゴシック" w:eastAsia="ＭＳ Ｐゴシック"/>
          <w:position w:val="1"/>
          <w:sz w:val="36"/>
          <w:lang w:eastAsia="ja-JP"/>
        </w:rPr>
        <w:pPrChange w:id="5098" w:author="100093" w:date="2025-07-17T20:22:00Z">
          <w:pPr>
            <w:tabs>
              <w:tab w:val="left" w:pos="1260"/>
              <w:tab w:val="left" w:pos="5024"/>
            </w:tabs>
            <w:spacing w:before="26"/>
          </w:pPr>
        </w:pPrChange>
      </w:pPr>
    </w:p>
    <w:p w14:paraId="1107BF08" w14:textId="17E79524" w:rsidR="0006451A" w:rsidRPr="00002002" w:rsidDel="00EB16C6" w:rsidRDefault="00DC743F" w:rsidP="00EB16C6">
      <w:pPr>
        <w:pStyle w:val="a3"/>
        <w:spacing w:before="41"/>
        <w:rPr>
          <w:del w:id="5099" w:author="100093" w:date="2025-07-17T20:22:00Z"/>
          <w:rFonts w:ascii="ＭＳ Ｐゴシック" w:eastAsia="ＭＳ Ｐゴシック"/>
          <w:lang w:eastAsia="ja-JP"/>
        </w:rPr>
        <w:pPrChange w:id="5100" w:author="100093" w:date="2025-07-17T20:22:00Z">
          <w:pPr>
            <w:tabs>
              <w:tab w:val="left" w:pos="1260"/>
              <w:tab w:val="left" w:pos="5024"/>
            </w:tabs>
            <w:spacing w:before="26"/>
          </w:pPr>
        </w:pPrChange>
      </w:pPr>
      <w:del w:id="5101" w:author="100093" w:date="2025-07-17T20:22:00Z">
        <w:r w:rsidRPr="00791F5E" w:rsidDel="00EB16C6">
          <w:rPr>
            <w:noProof/>
            <w:lang w:eastAsia="ja-JP"/>
          </w:rPr>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0EB2FF" id="Text Box 389" o:spid="_x0000_s1039"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lsorYAQAAmAMAAA4AAAAAAAAAAAAAAAAALgIAAGRycy9lMm9Eb2MueG1sUEsBAi0AFAAGAAgA&#10;AAAhAKa4XJ7iAAAACQEAAA8AAAAAAAAAAAAAAAAAMgQAAGRycy9kb3ducmV2LnhtbFBLBQYAAAAA&#10;BAAEAPMAAABBBQ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1"/>
            <w:sz w:val="36"/>
            <w:lang w:eastAsia="ja-JP"/>
          </w:rPr>
          <w:delText>３</w:delText>
        </w:r>
        <w:r w:rsidR="00775433"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position w:val="1"/>
            <w:sz w:val="36"/>
            <w:lang w:eastAsia="ja-JP"/>
          </w:rPr>
          <w:delText>書類確認用</w:delText>
        </w:r>
        <w:r w:rsidR="00775433"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lang w:eastAsia="ja-JP"/>
          </w:rPr>
          <w:delText>（これまでの状況について記載して下さい。）</w:delText>
        </w:r>
      </w:del>
    </w:p>
    <w:p w14:paraId="27BD72B3" w14:textId="2A514984" w:rsidR="00775433" w:rsidRPr="00002002" w:rsidDel="00EB16C6" w:rsidRDefault="00775433" w:rsidP="00EB16C6">
      <w:pPr>
        <w:pStyle w:val="a3"/>
        <w:spacing w:before="41"/>
        <w:rPr>
          <w:del w:id="5102" w:author="100093" w:date="2025-07-17T20:22:00Z"/>
          <w:lang w:eastAsia="ja-JP"/>
        </w:rPr>
        <w:pPrChange w:id="5103" w:author="100093" w:date="2025-07-17T20:22:00Z">
          <w:pPr/>
        </w:pPrChange>
      </w:pPr>
    </w:p>
    <w:p w14:paraId="7138549E" w14:textId="275F9F4D" w:rsidR="0006451A" w:rsidRPr="00002002" w:rsidDel="00EB16C6" w:rsidRDefault="00021BD8" w:rsidP="00EB16C6">
      <w:pPr>
        <w:pStyle w:val="a3"/>
        <w:spacing w:before="41"/>
        <w:rPr>
          <w:del w:id="5104" w:author="100093" w:date="2025-07-17T20:22:00Z"/>
          <w:rFonts w:ascii="ＭＳ Ｐゴシック" w:eastAsia="ＭＳ Ｐゴシック" w:hAnsi="ＭＳ Ｐゴシック"/>
          <w:sz w:val="28"/>
          <w:szCs w:val="28"/>
          <w:lang w:eastAsia="ja-JP"/>
        </w:rPr>
        <w:pPrChange w:id="5105" w:author="100093" w:date="2025-07-17T20:22:00Z">
          <w:pPr>
            <w:ind w:firstLineChars="101" w:firstLine="283"/>
          </w:pPr>
        </w:pPrChange>
      </w:pPr>
      <w:del w:id="5106"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農業従事日数</w:delText>
        </w:r>
      </w:del>
    </w:p>
    <w:p w14:paraId="1093906C" w14:textId="31D831C6" w:rsidR="0006451A" w:rsidRPr="00002002" w:rsidDel="00EB16C6" w:rsidRDefault="00DC743F" w:rsidP="00EB16C6">
      <w:pPr>
        <w:pStyle w:val="a3"/>
        <w:spacing w:before="41"/>
        <w:rPr>
          <w:del w:id="5107" w:author="100093" w:date="2025-07-17T20:22:00Z"/>
          <w:lang w:eastAsia="ja-JP"/>
        </w:rPr>
        <w:pPrChange w:id="5108" w:author="100093" w:date="2025-07-17T20:22:00Z">
          <w:pPr/>
        </w:pPrChange>
      </w:pPr>
      <w:del w:id="5109" w:author="100093" w:date="2025-07-17T20:22:00Z">
        <w:r w:rsidRPr="00791F5E" w:rsidDel="00EB16C6">
          <w:rPr>
            <w:noProof/>
            <w:lang w:eastAsia="ja-JP"/>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5A4F9" id="Text Box 388" o:spid="_x0000_s1040"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del>
    </w:p>
    <w:p w14:paraId="081838EF" w14:textId="61B4B6F1" w:rsidR="0006451A" w:rsidRPr="00002002" w:rsidDel="00EB16C6" w:rsidRDefault="00021BD8" w:rsidP="00EB16C6">
      <w:pPr>
        <w:pStyle w:val="a3"/>
        <w:spacing w:before="41"/>
        <w:rPr>
          <w:del w:id="5110" w:author="100093" w:date="2025-07-17T20:22:00Z"/>
          <w:rFonts w:ascii="ＭＳ Ｐゴシック" w:eastAsia="ＭＳ Ｐゴシック" w:hAnsi="ＭＳ Ｐゴシック"/>
          <w:sz w:val="28"/>
          <w:szCs w:val="28"/>
          <w:lang w:eastAsia="ja-JP"/>
        </w:rPr>
        <w:pPrChange w:id="5111" w:author="100093" w:date="2025-07-17T20:22:00Z">
          <w:pPr>
            <w:ind w:leftChars="-1" w:left="-2" w:firstLineChars="101" w:firstLine="283"/>
          </w:pPr>
        </w:pPrChange>
      </w:pPr>
      <w:del w:id="5112" w:author="100093" w:date="2025-07-17T20:22:00Z">
        <w:r w:rsidRPr="00002002" w:rsidDel="00EB16C6">
          <w:rPr>
            <w:rFonts w:ascii="ＭＳ Ｐゴシック" w:eastAsia="ＭＳ Ｐゴシック" w:hAnsi="ＭＳ Ｐゴシック" w:hint="eastAsia"/>
            <w:sz w:val="28"/>
            <w:szCs w:val="28"/>
            <w:lang w:eastAsia="ja-JP"/>
          </w:rPr>
          <w:delText>イ</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hint="eastAsia"/>
            <w:sz w:val="28"/>
            <w:szCs w:val="28"/>
            <w:lang w:eastAsia="ja-JP"/>
          </w:rPr>
          <w:delText>帳簿の管理状況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rsidDel="00EB16C6" w14:paraId="630D1960" w14:textId="4B97EA3C" w:rsidTr="00775433">
        <w:trPr>
          <w:trHeight w:val="493"/>
          <w:del w:id="5113" w:author="100093" w:date="2025-07-17T20:22:00Z"/>
        </w:trPr>
        <w:tc>
          <w:tcPr>
            <w:tcW w:w="13248" w:type="dxa"/>
          </w:tcPr>
          <w:p w14:paraId="737B7A3B" w14:textId="3DB7B497" w:rsidR="00775433" w:rsidRPr="00002002" w:rsidDel="00EB16C6" w:rsidRDefault="00775433" w:rsidP="00EB16C6">
            <w:pPr>
              <w:pStyle w:val="a3"/>
              <w:spacing w:before="41"/>
              <w:rPr>
                <w:del w:id="5114" w:author="100093" w:date="2025-07-17T20:22:00Z"/>
                <w:rFonts w:ascii="ＭＳ Ｐゴシック" w:eastAsia="ＭＳ Ｐゴシック"/>
                <w:lang w:eastAsia="ja-JP"/>
              </w:rPr>
              <w:pPrChange w:id="5115" w:author="100093" w:date="2025-07-17T20:22:00Z">
                <w:pPr>
                  <w:pStyle w:val="TableParagraph"/>
                  <w:tabs>
                    <w:tab w:val="left" w:pos="3341"/>
                    <w:tab w:val="left" w:pos="3779"/>
                    <w:tab w:val="left" w:pos="9823"/>
                    <w:tab w:val="left" w:pos="10261"/>
                  </w:tabs>
                  <w:spacing w:before="86"/>
                  <w:ind w:left="527"/>
                </w:pPr>
              </w:pPrChange>
            </w:pPr>
            <w:del w:id="5116" w:author="100093" w:date="2025-07-17T20:22:00Z">
              <w:r w:rsidRPr="00002002" w:rsidDel="00EB16C6">
                <w:rPr>
                  <w:rFonts w:ascii="ＭＳ Ｐゴシック" w:eastAsia="ＭＳ Ｐゴシック" w:hint="eastAsia"/>
                  <w:lang w:eastAsia="ja-JP"/>
                </w:rPr>
                <w:delText>適切に帳簿をつけている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帳簿をつけているが、一部、記帳されていないものがある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帳簿をつけていない</w:delText>
              </w:r>
            </w:del>
          </w:p>
        </w:tc>
      </w:tr>
    </w:tbl>
    <w:p w14:paraId="244CD70F" w14:textId="1E01D06C" w:rsidR="0006451A" w:rsidRPr="00002002" w:rsidDel="00EB16C6" w:rsidRDefault="0006451A" w:rsidP="00EB16C6">
      <w:pPr>
        <w:pStyle w:val="a3"/>
        <w:spacing w:before="41"/>
        <w:rPr>
          <w:del w:id="5117" w:author="100093" w:date="2025-07-17T20:22:00Z"/>
          <w:lang w:eastAsia="ja-JP"/>
        </w:rPr>
        <w:pPrChange w:id="5118" w:author="100093" w:date="2025-07-17T20:22:00Z">
          <w:pPr/>
        </w:pPrChange>
      </w:pPr>
    </w:p>
    <w:p w14:paraId="47DC40BB" w14:textId="7D252CD7" w:rsidR="0006451A" w:rsidRPr="00002002" w:rsidDel="00EB16C6" w:rsidRDefault="00021BD8" w:rsidP="00EB16C6">
      <w:pPr>
        <w:pStyle w:val="a3"/>
        <w:spacing w:before="41"/>
        <w:rPr>
          <w:del w:id="5119" w:author="100093" w:date="2025-07-17T20:22:00Z"/>
          <w:rFonts w:ascii="ＭＳ Ｐゴシック" w:eastAsia="ＭＳ Ｐゴシック"/>
          <w:sz w:val="28"/>
          <w:szCs w:val="28"/>
          <w:lang w:eastAsia="ja-JP"/>
        </w:rPr>
        <w:pPrChange w:id="5120" w:author="100093" w:date="2025-07-17T20:22:00Z">
          <w:pPr>
            <w:tabs>
              <w:tab w:val="left" w:pos="3578"/>
            </w:tabs>
            <w:ind w:leftChars="-1" w:left="-2" w:firstLineChars="101" w:firstLine="283"/>
          </w:pPr>
        </w:pPrChange>
      </w:pPr>
      <w:del w:id="5121" w:author="100093" w:date="2025-07-17T20:22:00Z">
        <w:r w:rsidRPr="00002002" w:rsidDel="00EB16C6">
          <w:rPr>
            <w:rFonts w:ascii="ＭＳ Ｐゴシック" w:eastAsia="ＭＳ Ｐゴシック" w:hint="eastAsia"/>
            <w:sz w:val="28"/>
            <w:szCs w:val="28"/>
            <w:lang w:eastAsia="ja-JP"/>
          </w:rPr>
          <w:delText>ウ</w:delText>
        </w:r>
        <w:r w:rsidRPr="00002002" w:rsidDel="00EB16C6">
          <w:rPr>
            <w:rFonts w:ascii="ＭＳ Ｐゴシック" w:eastAsia="ＭＳ Ｐゴシック"/>
            <w:sz w:val="28"/>
            <w:szCs w:val="28"/>
            <w:lang w:eastAsia="ja-JP"/>
          </w:rPr>
          <w:delText xml:space="preserve"> </w:delText>
        </w:r>
        <w:r w:rsidRPr="00002002" w:rsidDel="00EB16C6">
          <w:rPr>
            <w:rFonts w:ascii="ＭＳ Ｐゴシック" w:eastAsia="ＭＳ Ｐゴシック"/>
            <w:spacing w:val="16"/>
            <w:sz w:val="28"/>
            <w:szCs w:val="28"/>
            <w:lang w:eastAsia="ja-JP"/>
          </w:rPr>
          <w:delText xml:space="preserve"> </w:delText>
        </w:r>
        <w:r w:rsidRPr="00002002" w:rsidDel="00EB16C6">
          <w:rPr>
            <w:rFonts w:ascii="ＭＳ Ｐゴシック" w:eastAsia="ＭＳ Ｐゴシック" w:hint="eastAsia"/>
            <w:sz w:val="28"/>
            <w:szCs w:val="36"/>
            <w:lang w:eastAsia="ja-JP"/>
          </w:rPr>
          <w:delText>農地</w:delText>
        </w:r>
        <w:r w:rsidR="000B2307" w:rsidRPr="00002002" w:rsidDel="00EB16C6">
          <w:rPr>
            <w:rFonts w:ascii="ＭＳ Ｐゴシック" w:eastAsia="ＭＳ Ｐゴシック" w:hint="eastAsia"/>
            <w:sz w:val="28"/>
            <w:szCs w:val="36"/>
            <w:lang w:eastAsia="ja-JP"/>
          </w:rPr>
          <w:delText>の権利設定状況</w:delText>
        </w:r>
        <w:r w:rsidRPr="00002002" w:rsidDel="00EB16C6">
          <w:rPr>
            <w:rFonts w:ascii="ＭＳ Ｐゴシック" w:eastAsia="ＭＳ Ｐゴシック"/>
            <w:sz w:val="28"/>
            <w:szCs w:val="28"/>
            <w:lang w:eastAsia="ja-JP"/>
          </w:rPr>
          <w:tab/>
        </w:r>
        <w:r w:rsidRPr="00002002" w:rsidDel="00EB16C6">
          <w:rPr>
            <w:rFonts w:ascii="ＭＳ Ｐゴシック" w:eastAsia="ＭＳ Ｐゴシック" w:hint="eastAsia"/>
            <w:sz w:val="28"/>
            <w:szCs w:val="28"/>
            <w:lang w:eastAsia="ja-JP"/>
          </w:rPr>
          <w:delText>（農地の権利設定に変更があった場合のみ）</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rsidDel="00EB16C6" w14:paraId="17F2F3D4" w14:textId="7AC21687" w:rsidTr="00775433">
        <w:trPr>
          <w:trHeight w:val="493"/>
          <w:del w:id="5122" w:author="100093" w:date="2025-07-17T20:22:00Z"/>
        </w:trPr>
        <w:tc>
          <w:tcPr>
            <w:tcW w:w="13320" w:type="dxa"/>
          </w:tcPr>
          <w:p w14:paraId="5A4B5B1B" w14:textId="758497D7" w:rsidR="00775433" w:rsidRPr="00002002" w:rsidDel="00EB16C6" w:rsidRDefault="00775433" w:rsidP="00EB16C6">
            <w:pPr>
              <w:pStyle w:val="a3"/>
              <w:spacing w:before="41"/>
              <w:rPr>
                <w:del w:id="5123" w:author="100093" w:date="2025-07-17T20:22:00Z"/>
                <w:rFonts w:ascii="ＭＳ Ｐゴシック" w:eastAsia="ＭＳ Ｐゴシック"/>
                <w:lang w:eastAsia="ja-JP"/>
              </w:rPr>
              <w:pPrChange w:id="5124" w:author="100093" w:date="2025-07-17T20:22:00Z">
                <w:pPr>
                  <w:pStyle w:val="TableParagraph"/>
                  <w:tabs>
                    <w:tab w:val="left" w:pos="6883"/>
                    <w:tab w:val="left" w:pos="7639"/>
                  </w:tabs>
                  <w:spacing w:before="86"/>
                  <w:ind w:left="994"/>
                </w:pPr>
              </w:pPrChange>
            </w:pPr>
            <w:del w:id="5125" w:author="100093" w:date="2025-07-17T20:22:00Z">
              <w:r w:rsidRPr="00002002" w:rsidDel="00EB16C6">
                <w:rPr>
                  <w:rFonts w:ascii="ＭＳ Ｐゴシック" w:eastAsia="ＭＳ Ｐゴシック" w:hint="eastAsia"/>
                  <w:lang w:eastAsia="ja-JP"/>
                </w:rPr>
                <w:delText>農地法第３条の許可等（※）により農地の権利を有している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農地法第３条の許可等を得ていない</w:delText>
              </w:r>
            </w:del>
          </w:p>
        </w:tc>
      </w:tr>
    </w:tbl>
    <w:p w14:paraId="5CA07300" w14:textId="638B8084" w:rsidR="000B2307" w:rsidRPr="00002002" w:rsidDel="00EB16C6" w:rsidRDefault="00775433" w:rsidP="00EB16C6">
      <w:pPr>
        <w:pStyle w:val="a3"/>
        <w:spacing w:before="41"/>
        <w:rPr>
          <w:del w:id="5126" w:author="100093" w:date="2025-07-17T20:22:00Z"/>
          <w:rFonts w:ascii="ＭＳ Ｐゴシック"/>
          <w:sz w:val="20"/>
          <w:szCs w:val="20"/>
          <w:lang w:eastAsia="ja-JP"/>
        </w:rPr>
        <w:pPrChange w:id="5127" w:author="100093" w:date="2025-07-17T20:22:00Z">
          <w:pPr>
            <w:pStyle w:val="TableParagraph"/>
            <w:tabs>
              <w:tab w:val="left" w:pos="6883"/>
              <w:tab w:val="left" w:pos="7639"/>
            </w:tabs>
            <w:ind w:leftChars="322" w:left="992" w:rightChars="450" w:right="990" w:hangingChars="142" w:hanging="284"/>
          </w:pPr>
        </w:pPrChange>
      </w:pPr>
      <w:del w:id="5128" w:author="100093" w:date="2025-07-17T20:22:00Z">
        <w:r w:rsidRPr="00002002" w:rsidDel="00EB16C6">
          <w:rPr>
            <w:rFonts w:ascii="ＭＳ Ｐゴシック" w:eastAsia="ＭＳ Ｐゴシック" w:hint="eastAsia"/>
            <w:sz w:val="20"/>
            <w:szCs w:val="20"/>
            <w:lang w:eastAsia="ja-JP"/>
          </w:rPr>
          <w:delText>※</w:delText>
        </w:r>
        <w:r w:rsidR="000B2307" w:rsidRPr="00002002" w:rsidDel="00EB16C6">
          <w:rPr>
            <w:rFonts w:ascii="ＭＳ Ｐゴシック" w:eastAsia="ＭＳ Ｐゴシック" w:hint="eastAsia"/>
            <w:sz w:val="20"/>
            <w:szCs w:val="20"/>
            <w:lang w:eastAsia="ja-JP"/>
          </w:rPr>
          <w:delText>公告のあった農用地利用集積計画若しくは農用地利用配分計画、特定作業受委託契約書又は都市農地の貸借の円滑化に関する法律第４条第１項の規定に基づく事業計画による農地の権利設定を含む。</w:delText>
        </w:r>
      </w:del>
    </w:p>
    <w:p w14:paraId="1268B500" w14:textId="79CE296E" w:rsidR="000B2307" w:rsidRPr="00002002" w:rsidDel="00EB16C6" w:rsidRDefault="000B2307" w:rsidP="00EB16C6">
      <w:pPr>
        <w:pStyle w:val="a3"/>
        <w:spacing w:before="41"/>
        <w:rPr>
          <w:del w:id="5129" w:author="100093" w:date="2025-07-17T20:22:00Z"/>
          <w:lang w:eastAsia="ja-JP"/>
        </w:rPr>
        <w:pPrChange w:id="5130" w:author="100093" w:date="2025-07-17T20:22:00Z">
          <w:pPr/>
        </w:pPrChange>
      </w:pPr>
    </w:p>
    <w:p w14:paraId="55F47274" w14:textId="4523251C" w:rsidR="00AD65AC" w:rsidRPr="00002002" w:rsidDel="00EB16C6" w:rsidRDefault="00AD65AC" w:rsidP="00EB16C6">
      <w:pPr>
        <w:pStyle w:val="a3"/>
        <w:spacing w:before="41"/>
        <w:rPr>
          <w:del w:id="5131" w:author="100093" w:date="2025-07-17T20:22:00Z"/>
          <w:rFonts w:ascii="ＭＳ Ｐゴシック" w:eastAsia="ＭＳ Ｐゴシック"/>
        </w:rPr>
        <w:pPrChange w:id="5132" w:author="100093" w:date="2025-07-17T20:22:00Z">
          <w:pPr>
            <w:pStyle w:val="a3"/>
            <w:spacing w:after="53"/>
            <w:ind w:left="1" w:firstLineChars="295" w:firstLine="708"/>
          </w:pPr>
        </w:pPrChange>
      </w:pPr>
      <w:del w:id="5133" w:author="100093" w:date="2025-07-17T20:22:00Z">
        <w:r w:rsidRPr="00002002" w:rsidDel="00EB16C6">
          <w:rPr>
            <w:rFonts w:ascii="ＭＳ Ｐゴシック" w:eastAsia="ＭＳ Ｐゴシック" w:hint="eastAsia"/>
          </w:rPr>
          <w:delText>変更後の農地面積</w:delText>
        </w:r>
      </w:del>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rsidDel="00EB16C6" w14:paraId="5E745C82" w14:textId="2833295E" w:rsidTr="00775433">
        <w:trPr>
          <w:trHeight w:val="220"/>
          <w:del w:id="5134" w:author="100093" w:date="2025-07-17T20:22:00Z"/>
        </w:trPr>
        <w:tc>
          <w:tcPr>
            <w:tcW w:w="3353" w:type="dxa"/>
            <w:gridSpan w:val="2"/>
          </w:tcPr>
          <w:p w14:paraId="1DD7A17D" w14:textId="4C2F41F0" w:rsidR="00AD65AC" w:rsidRPr="00002002" w:rsidDel="00EB16C6" w:rsidRDefault="00AD65AC" w:rsidP="00EB16C6">
            <w:pPr>
              <w:pStyle w:val="a3"/>
              <w:spacing w:before="41"/>
              <w:rPr>
                <w:del w:id="5135" w:author="100093" w:date="2025-07-17T20:22:00Z"/>
                <w:rFonts w:ascii="ＭＳ Ｐゴシック" w:eastAsia="ＭＳ Ｐゴシック"/>
              </w:rPr>
              <w:pPrChange w:id="5136" w:author="100093" w:date="2025-07-17T20:22:00Z">
                <w:pPr>
                  <w:pStyle w:val="TableParagraph"/>
                  <w:ind w:left="113"/>
                </w:pPr>
              </w:pPrChange>
            </w:pPr>
            <w:del w:id="5137" w:author="100093" w:date="2025-07-17T20:22:00Z">
              <w:r w:rsidRPr="00002002" w:rsidDel="00EB16C6">
                <w:rPr>
                  <w:rFonts w:ascii="ＭＳ Ｐゴシック" w:eastAsia="ＭＳ Ｐゴシック" w:hint="eastAsia"/>
                </w:rPr>
                <w:delText>所有地</w:delText>
              </w:r>
            </w:del>
          </w:p>
        </w:tc>
        <w:tc>
          <w:tcPr>
            <w:tcW w:w="3353" w:type="dxa"/>
          </w:tcPr>
          <w:p w14:paraId="745AE79D" w14:textId="6C76E4C4" w:rsidR="00AD65AC" w:rsidRPr="00002002" w:rsidDel="00EB16C6" w:rsidRDefault="00AD65AC" w:rsidP="00EB16C6">
            <w:pPr>
              <w:pStyle w:val="a3"/>
              <w:spacing w:before="41"/>
              <w:rPr>
                <w:del w:id="5138" w:author="100093" w:date="2025-07-17T20:22:00Z"/>
                <w:rFonts w:ascii="ＭＳ Ｐゴシック" w:eastAsia="ＭＳ Ｐゴシック"/>
              </w:rPr>
              <w:pPrChange w:id="5139" w:author="100093" w:date="2025-07-17T20:22:00Z">
                <w:pPr>
                  <w:pStyle w:val="TableParagraph"/>
                  <w:ind w:right="335"/>
                  <w:jc w:val="right"/>
                </w:pPr>
              </w:pPrChange>
            </w:pPr>
            <w:del w:id="5140" w:author="100093" w:date="2025-07-17T20:22:00Z">
              <w:r w:rsidRPr="00002002" w:rsidDel="00EB16C6">
                <w:rPr>
                  <w:rFonts w:ascii="ＭＳ Ｐゴシック" w:eastAsia="ＭＳ Ｐゴシック" w:hint="eastAsia"/>
                </w:rPr>
                <w:delText>ａ</w:delText>
              </w:r>
            </w:del>
          </w:p>
        </w:tc>
      </w:tr>
      <w:tr w:rsidR="00AD65AC" w:rsidRPr="00002002" w:rsidDel="00EB16C6" w14:paraId="78506FD9" w14:textId="7FE39943" w:rsidTr="00775433">
        <w:trPr>
          <w:trHeight w:val="382"/>
          <w:del w:id="5141" w:author="100093" w:date="2025-07-17T20:22:00Z"/>
        </w:trPr>
        <w:tc>
          <w:tcPr>
            <w:tcW w:w="1524" w:type="dxa"/>
            <w:vMerge w:val="restart"/>
          </w:tcPr>
          <w:p w14:paraId="785B3358" w14:textId="5CBB240D" w:rsidR="00AD65AC" w:rsidRPr="00002002" w:rsidDel="00EB16C6" w:rsidRDefault="00AD65AC" w:rsidP="00EB16C6">
            <w:pPr>
              <w:pStyle w:val="a3"/>
              <w:spacing w:before="41"/>
              <w:rPr>
                <w:del w:id="5142" w:author="100093" w:date="2025-07-17T20:22:00Z"/>
                <w:rFonts w:ascii="ＭＳ Ｐゴシック" w:eastAsia="ＭＳ Ｐゴシック"/>
              </w:rPr>
              <w:pPrChange w:id="5143" w:author="100093" w:date="2025-07-17T20:22:00Z">
                <w:pPr>
                  <w:pStyle w:val="TableParagraph"/>
                  <w:ind w:left="113"/>
                </w:pPr>
              </w:pPrChange>
            </w:pPr>
            <w:del w:id="5144" w:author="100093" w:date="2025-07-17T20:22:00Z">
              <w:r w:rsidRPr="00002002" w:rsidDel="00EB16C6">
                <w:rPr>
                  <w:rFonts w:ascii="ＭＳ Ｐゴシック" w:eastAsia="ＭＳ Ｐゴシック" w:hint="eastAsia"/>
                </w:rPr>
                <w:delText>借入地</w:delText>
              </w:r>
            </w:del>
          </w:p>
        </w:tc>
        <w:tc>
          <w:tcPr>
            <w:tcW w:w="1829" w:type="dxa"/>
          </w:tcPr>
          <w:p w14:paraId="5DCDADE1" w14:textId="77EBB35C" w:rsidR="00AD65AC" w:rsidRPr="00002002" w:rsidDel="00EB16C6" w:rsidRDefault="00AD65AC" w:rsidP="00EB16C6">
            <w:pPr>
              <w:pStyle w:val="a3"/>
              <w:spacing w:before="41"/>
              <w:rPr>
                <w:del w:id="5145" w:author="100093" w:date="2025-07-17T20:22:00Z"/>
                <w:rFonts w:ascii="ＭＳ Ｐゴシック" w:eastAsia="ＭＳ Ｐゴシック"/>
              </w:rPr>
              <w:pPrChange w:id="5146" w:author="100093" w:date="2025-07-17T20:22:00Z">
                <w:pPr>
                  <w:pStyle w:val="TableParagraph"/>
                  <w:ind w:left="113"/>
                </w:pPr>
              </w:pPrChange>
            </w:pPr>
            <w:del w:id="5147" w:author="100093" w:date="2025-07-17T20:22:00Z">
              <w:r w:rsidRPr="00002002" w:rsidDel="00EB16C6">
                <w:rPr>
                  <w:rFonts w:ascii="ＭＳ Ｐゴシック" w:eastAsia="ＭＳ Ｐゴシック" w:hint="eastAsia"/>
                </w:rPr>
                <w:delText>親族から</w:delText>
              </w:r>
            </w:del>
          </w:p>
        </w:tc>
        <w:tc>
          <w:tcPr>
            <w:tcW w:w="3353" w:type="dxa"/>
          </w:tcPr>
          <w:p w14:paraId="369474C5" w14:textId="23293BB0" w:rsidR="00AD65AC" w:rsidRPr="00002002" w:rsidDel="00EB16C6" w:rsidRDefault="00AD65AC" w:rsidP="00EB16C6">
            <w:pPr>
              <w:pStyle w:val="a3"/>
              <w:spacing w:before="41"/>
              <w:rPr>
                <w:del w:id="5148" w:author="100093" w:date="2025-07-17T20:22:00Z"/>
                <w:rFonts w:ascii="ＭＳ Ｐゴシック" w:eastAsia="ＭＳ Ｐゴシック"/>
              </w:rPr>
              <w:pPrChange w:id="5149" w:author="100093" w:date="2025-07-17T20:22:00Z">
                <w:pPr>
                  <w:pStyle w:val="TableParagraph"/>
                  <w:ind w:right="335"/>
                  <w:jc w:val="right"/>
                </w:pPr>
              </w:pPrChange>
            </w:pPr>
            <w:del w:id="5150" w:author="100093" w:date="2025-07-17T20:22:00Z">
              <w:r w:rsidRPr="00002002" w:rsidDel="00EB16C6">
                <w:rPr>
                  <w:rFonts w:ascii="ＭＳ Ｐゴシック" w:eastAsia="ＭＳ Ｐゴシック" w:hint="eastAsia"/>
                </w:rPr>
                <w:delText>ａ</w:delText>
              </w:r>
            </w:del>
          </w:p>
        </w:tc>
      </w:tr>
      <w:tr w:rsidR="00AD65AC" w:rsidRPr="00002002" w:rsidDel="00EB16C6" w14:paraId="4C394530" w14:textId="42FC5EBA" w:rsidTr="00775433">
        <w:trPr>
          <w:trHeight w:val="64"/>
          <w:del w:id="5151" w:author="100093" w:date="2025-07-17T20:22:00Z"/>
        </w:trPr>
        <w:tc>
          <w:tcPr>
            <w:tcW w:w="1524" w:type="dxa"/>
            <w:vMerge/>
            <w:tcBorders>
              <w:top w:val="nil"/>
            </w:tcBorders>
          </w:tcPr>
          <w:p w14:paraId="40DFC035" w14:textId="597BA6BC" w:rsidR="00AD65AC" w:rsidRPr="00002002" w:rsidDel="00EB16C6" w:rsidRDefault="00AD65AC" w:rsidP="00EB16C6">
            <w:pPr>
              <w:pStyle w:val="a3"/>
              <w:spacing w:before="41"/>
              <w:rPr>
                <w:del w:id="5152" w:author="100093" w:date="2025-07-17T20:22:00Z"/>
                <w:sz w:val="2"/>
                <w:szCs w:val="2"/>
              </w:rPr>
              <w:pPrChange w:id="5153" w:author="100093" w:date="2025-07-17T20:22:00Z">
                <w:pPr/>
              </w:pPrChange>
            </w:pPr>
          </w:p>
        </w:tc>
        <w:tc>
          <w:tcPr>
            <w:tcW w:w="1829" w:type="dxa"/>
          </w:tcPr>
          <w:p w14:paraId="62DD8C24" w14:textId="76CE0562" w:rsidR="00AD65AC" w:rsidRPr="00002002" w:rsidDel="00EB16C6" w:rsidRDefault="00AD65AC" w:rsidP="00EB16C6">
            <w:pPr>
              <w:pStyle w:val="a3"/>
              <w:spacing w:before="41"/>
              <w:rPr>
                <w:del w:id="5154" w:author="100093" w:date="2025-07-17T20:22:00Z"/>
                <w:rFonts w:ascii="ＭＳ Ｐゴシック" w:eastAsia="ＭＳ Ｐゴシック"/>
              </w:rPr>
              <w:pPrChange w:id="5155" w:author="100093" w:date="2025-07-17T20:22:00Z">
                <w:pPr>
                  <w:pStyle w:val="TableParagraph"/>
                  <w:ind w:left="113"/>
                </w:pPr>
              </w:pPrChange>
            </w:pPr>
            <w:del w:id="5156" w:author="100093" w:date="2025-07-17T20:22:00Z">
              <w:r w:rsidRPr="00002002" w:rsidDel="00EB16C6">
                <w:rPr>
                  <w:rFonts w:ascii="ＭＳ Ｐゴシック" w:eastAsia="ＭＳ Ｐゴシック" w:hint="eastAsia"/>
                </w:rPr>
                <w:delText>第三者から</w:delText>
              </w:r>
            </w:del>
          </w:p>
        </w:tc>
        <w:tc>
          <w:tcPr>
            <w:tcW w:w="3353" w:type="dxa"/>
          </w:tcPr>
          <w:p w14:paraId="68562794" w14:textId="29F54F9F" w:rsidR="00AD65AC" w:rsidRPr="00002002" w:rsidDel="00EB16C6" w:rsidRDefault="00AD65AC" w:rsidP="00EB16C6">
            <w:pPr>
              <w:pStyle w:val="a3"/>
              <w:spacing w:before="41"/>
              <w:rPr>
                <w:del w:id="5157" w:author="100093" w:date="2025-07-17T20:22:00Z"/>
                <w:rFonts w:ascii="ＭＳ Ｐゴシック" w:eastAsia="ＭＳ Ｐゴシック"/>
              </w:rPr>
              <w:pPrChange w:id="5158" w:author="100093" w:date="2025-07-17T20:22:00Z">
                <w:pPr>
                  <w:pStyle w:val="TableParagraph"/>
                  <w:ind w:right="335"/>
                  <w:jc w:val="right"/>
                </w:pPr>
              </w:pPrChange>
            </w:pPr>
            <w:del w:id="5159" w:author="100093" w:date="2025-07-17T20:22:00Z">
              <w:r w:rsidRPr="00002002" w:rsidDel="00EB16C6">
                <w:rPr>
                  <w:rFonts w:ascii="ＭＳ Ｐゴシック" w:eastAsia="ＭＳ Ｐゴシック" w:hint="eastAsia"/>
                </w:rPr>
                <w:delText>ａ</w:delText>
              </w:r>
            </w:del>
          </w:p>
        </w:tc>
      </w:tr>
    </w:tbl>
    <w:p w14:paraId="7850C619" w14:textId="66CAE8D9" w:rsidR="00775433" w:rsidRPr="00002002" w:rsidDel="00EB16C6" w:rsidRDefault="00775433" w:rsidP="00EB16C6">
      <w:pPr>
        <w:pStyle w:val="a3"/>
        <w:spacing w:before="41"/>
        <w:rPr>
          <w:del w:id="5160" w:author="100093" w:date="2025-07-17T20:22:00Z"/>
          <w:lang w:eastAsia="ja-JP"/>
        </w:rPr>
        <w:pPrChange w:id="5161" w:author="100093" w:date="2025-07-17T20:22:00Z">
          <w:pPr/>
        </w:pPrChange>
      </w:pPr>
    </w:p>
    <w:p w14:paraId="4C2015E8" w14:textId="68A1F2E9" w:rsidR="0006451A" w:rsidRPr="00002002" w:rsidDel="00EB16C6" w:rsidRDefault="00021BD8" w:rsidP="00EB16C6">
      <w:pPr>
        <w:pStyle w:val="a3"/>
        <w:spacing w:before="41"/>
        <w:rPr>
          <w:del w:id="5162" w:author="100093" w:date="2025-07-17T20:22:00Z"/>
          <w:rFonts w:ascii="ＭＳ Ｐゴシック" w:eastAsia="ＭＳ Ｐゴシック"/>
          <w:sz w:val="36"/>
          <w:lang w:eastAsia="ja-JP"/>
        </w:rPr>
        <w:pPrChange w:id="5163" w:author="100093" w:date="2025-07-17T20:22:00Z">
          <w:pPr>
            <w:tabs>
              <w:tab w:val="left" w:pos="1260"/>
            </w:tabs>
          </w:pPr>
        </w:pPrChange>
      </w:pPr>
      <w:del w:id="5164" w:author="100093" w:date="2025-07-17T20:22:00Z">
        <w:r w:rsidRPr="00002002" w:rsidDel="00EB16C6">
          <w:rPr>
            <w:rFonts w:ascii="ＭＳ Ｐゴシック" w:eastAsia="ＭＳ Ｐゴシック" w:hint="eastAsia"/>
            <w:sz w:val="36"/>
            <w:lang w:eastAsia="ja-JP"/>
          </w:rPr>
          <w:delText>４</w:delText>
        </w:r>
        <w:r w:rsidR="00775433" w:rsidRPr="00002002" w:rsidDel="00EB16C6">
          <w:rPr>
            <w:rFonts w:ascii="ＭＳ Ｐゴシック" w:eastAsia="ＭＳ Ｐゴシック" w:hint="eastAsia"/>
            <w:sz w:val="36"/>
            <w:lang w:eastAsia="ja-JP"/>
          </w:rPr>
          <w:delText xml:space="preserve">　</w:delText>
        </w:r>
        <w:r w:rsidRPr="00002002" w:rsidDel="00EB16C6">
          <w:rPr>
            <w:rFonts w:ascii="ＭＳ Ｐゴシック" w:eastAsia="ＭＳ Ｐゴシック" w:hint="eastAsia"/>
            <w:sz w:val="36"/>
            <w:lang w:eastAsia="ja-JP"/>
          </w:rPr>
          <w:delText>総合所見</w:delText>
        </w:r>
      </w:del>
    </w:p>
    <w:tbl>
      <w:tblPr>
        <w:tblStyle w:val="ac"/>
        <w:tblW w:w="0" w:type="auto"/>
        <w:tblInd w:w="632" w:type="dxa"/>
        <w:tblLook w:val="04A0" w:firstRow="1" w:lastRow="0" w:firstColumn="1" w:lastColumn="0" w:noHBand="0" w:noVBand="1"/>
      </w:tblPr>
      <w:tblGrid>
        <w:gridCol w:w="13368"/>
      </w:tblGrid>
      <w:tr w:rsidR="00EE58F2" w:rsidRPr="00002002" w:rsidDel="00EB16C6" w14:paraId="18F46DCB" w14:textId="1D7ADE82" w:rsidTr="00775433">
        <w:trPr>
          <w:del w:id="5165" w:author="100093" w:date="2025-07-17T20:22:00Z"/>
        </w:trPr>
        <w:tc>
          <w:tcPr>
            <w:tcW w:w="13368" w:type="dxa"/>
          </w:tcPr>
          <w:p w14:paraId="05F54C76" w14:textId="27F0D36D" w:rsidR="00EE58F2" w:rsidRPr="00002002" w:rsidDel="00EB16C6" w:rsidRDefault="00EE58F2" w:rsidP="00EB16C6">
            <w:pPr>
              <w:pStyle w:val="a3"/>
              <w:spacing w:before="41"/>
              <w:rPr>
                <w:del w:id="5166" w:author="100093" w:date="2025-07-17T20:22:00Z"/>
                <w:rFonts w:ascii="ＭＳ Ｐゴシック"/>
                <w:lang w:eastAsia="ja-JP"/>
              </w:rPr>
              <w:pPrChange w:id="5167" w:author="100093" w:date="2025-07-17T20:22:00Z">
                <w:pPr>
                  <w:pStyle w:val="a3"/>
                  <w:spacing w:before="2"/>
                </w:pPr>
              </w:pPrChange>
            </w:pPr>
          </w:p>
          <w:p w14:paraId="2E8302EA" w14:textId="5CEBBCF6" w:rsidR="00EE58F2" w:rsidRPr="00002002" w:rsidDel="00EB16C6" w:rsidRDefault="00EE58F2" w:rsidP="00EB16C6">
            <w:pPr>
              <w:pStyle w:val="a3"/>
              <w:spacing w:before="41"/>
              <w:rPr>
                <w:del w:id="5168" w:author="100093" w:date="2025-07-17T20:22:00Z"/>
                <w:rFonts w:ascii="ＭＳ Ｐゴシック"/>
                <w:lang w:eastAsia="ja-JP"/>
              </w:rPr>
              <w:pPrChange w:id="5169" w:author="100093" w:date="2025-07-17T20:22:00Z">
                <w:pPr>
                  <w:pStyle w:val="a3"/>
                  <w:spacing w:before="2"/>
                </w:pPr>
              </w:pPrChange>
            </w:pPr>
          </w:p>
          <w:p w14:paraId="73139FC0" w14:textId="5ABD0454" w:rsidR="00EE58F2" w:rsidRPr="00002002" w:rsidDel="00EB16C6" w:rsidRDefault="00EE58F2" w:rsidP="00EB16C6">
            <w:pPr>
              <w:pStyle w:val="a3"/>
              <w:spacing w:before="41"/>
              <w:rPr>
                <w:del w:id="5170" w:author="100093" w:date="2025-07-17T20:22:00Z"/>
                <w:rFonts w:ascii="ＭＳ Ｐゴシック"/>
                <w:lang w:eastAsia="ja-JP"/>
              </w:rPr>
              <w:pPrChange w:id="5171" w:author="100093" w:date="2025-07-17T20:22:00Z">
                <w:pPr>
                  <w:pStyle w:val="a3"/>
                  <w:spacing w:before="2"/>
                </w:pPr>
              </w:pPrChange>
            </w:pPr>
          </w:p>
          <w:p w14:paraId="52E4734C" w14:textId="205BF7FD" w:rsidR="00EE58F2" w:rsidRPr="00002002" w:rsidDel="00EB16C6" w:rsidRDefault="00EE58F2" w:rsidP="00EB16C6">
            <w:pPr>
              <w:pStyle w:val="a3"/>
              <w:spacing w:before="41"/>
              <w:rPr>
                <w:del w:id="5172" w:author="100093" w:date="2025-07-17T20:22:00Z"/>
                <w:rFonts w:ascii="ＭＳ Ｐゴシック"/>
                <w:lang w:eastAsia="ja-JP"/>
              </w:rPr>
              <w:pPrChange w:id="5173" w:author="100093" w:date="2025-07-17T20:22:00Z">
                <w:pPr>
                  <w:pStyle w:val="a3"/>
                  <w:spacing w:before="2"/>
                </w:pPr>
              </w:pPrChange>
            </w:pPr>
          </w:p>
          <w:p w14:paraId="63AFFE27" w14:textId="034566DA" w:rsidR="00775433" w:rsidRPr="00002002" w:rsidDel="00EB16C6" w:rsidRDefault="00775433" w:rsidP="00EB16C6">
            <w:pPr>
              <w:pStyle w:val="a3"/>
              <w:spacing w:before="41"/>
              <w:rPr>
                <w:del w:id="5174" w:author="100093" w:date="2025-07-17T20:22:00Z"/>
                <w:rFonts w:ascii="ＭＳ Ｐゴシック"/>
                <w:lang w:eastAsia="ja-JP"/>
              </w:rPr>
              <w:pPrChange w:id="5175" w:author="100093" w:date="2025-07-17T20:22:00Z">
                <w:pPr>
                  <w:pStyle w:val="a3"/>
                  <w:spacing w:before="2"/>
                </w:pPr>
              </w:pPrChange>
            </w:pPr>
          </w:p>
          <w:p w14:paraId="21280FD7" w14:textId="188766AE" w:rsidR="00EE58F2" w:rsidRPr="00002002" w:rsidDel="00EB16C6" w:rsidRDefault="00EE58F2" w:rsidP="00EB16C6">
            <w:pPr>
              <w:pStyle w:val="a3"/>
              <w:spacing w:before="41"/>
              <w:rPr>
                <w:del w:id="5176" w:author="100093" w:date="2025-07-17T20:22:00Z"/>
                <w:rFonts w:ascii="ＭＳ Ｐゴシック"/>
                <w:lang w:eastAsia="ja-JP"/>
              </w:rPr>
              <w:pPrChange w:id="5177" w:author="100093" w:date="2025-07-17T20:22:00Z">
                <w:pPr>
                  <w:pStyle w:val="a3"/>
                  <w:spacing w:before="2"/>
                </w:pPr>
              </w:pPrChange>
            </w:pPr>
          </w:p>
        </w:tc>
      </w:tr>
    </w:tbl>
    <w:p w14:paraId="7424D18B" w14:textId="0DB6DBAD" w:rsidR="0006451A" w:rsidRPr="00002002" w:rsidDel="00EB16C6" w:rsidRDefault="0006451A" w:rsidP="00EB16C6">
      <w:pPr>
        <w:pStyle w:val="a3"/>
        <w:spacing w:before="41"/>
        <w:rPr>
          <w:del w:id="5178" w:author="100093" w:date="2025-07-17T20:22:00Z"/>
          <w:rFonts w:ascii="ＭＳ Ｐゴシック"/>
          <w:lang w:eastAsia="ja-JP"/>
        </w:rPr>
        <w:pPrChange w:id="5179" w:author="100093" w:date="2025-07-17T20:22:00Z">
          <w:pPr>
            <w:pStyle w:val="a3"/>
            <w:spacing w:before="2"/>
          </w:pPr>
        </w:pPrChange>
      </w:pPr>
    </w:p>
    <w:p w14:paraId="4387C8AB" w14:textId="3B162309" w:rsidR="0006451A" w:rsidRPr="00002002" w:rsidDel="00EB16C6" w:rsidRDefault="0006451A" w:rsidP="00EB16C6">
      <w:pPr>
        <w:pStyle w:val="a3"/>
        <w:spacing w:before="41"/>
        <w:rPr>
          <w:del w:id="5180" w:author="100093" w:date="2025-07-17T20:22:00Z"/>
          <w:rFonts w:ascii="ＭＳ Ｐゴシック"/>
          <w:sz w:val="11"/>
          <w:lang w:eastAsia="ja-JP"/>
        </w:rPr>
        <w:sectPr w:rsidR="0006451A" w:rsidRPr="00002002" w:rsidDel="00EB16C6" w:rsidSect="00EB16C6">
          <w:footerReference w:type="default" r:id="rId19"/>
          <w:pgSz w:w="16840" w:h="11910" w:orient="landscape"/>
          <w:pgMar w:top="1134" w:right="1562" w:bottom="709" w:left="1276" w:header="0" w:footer="283" w:gutter="0"/>
          <w:cols w:space="720"/>
          <w:docGrid w:linePitch="299"/>
          <w:sectPrChange w:id="5181" w:author="100093" w:date="2025-07-17T20:22:00Z">
            <w:sectPr w:rsidR="0006451A" w:rsidRPr="00002002" w:rsidDel="00EB16C6" w:rsidSect="00EB16C6">
              <w:pgMar w:top="1020" w:right="1247" w:bottom="709" w:left="1276" w:header="0" w:footer="283" w:gutter="0"/>
            </w:sectPr>
          </w:sectPrChange>
        </w:sectPr>
        <w:pPrChange w:id="5182" w:author="100093" w:date="2025-07-17T20:22:00Z">
          <w:pPr/>
        </w:pPrChange>
      </w:pPr>
    </w:p>
    <w:p w14:paraId="4B2A15AC" w14:textId="45EA2A4F" w:rsidR="0006451A" w:rsidRPr="00002002" w:rsidDel="00EB16C6" w:rsidRDefault="00DC743F" w:rsidP="00EB16C6">
      <w:pPr>
        <w:pStyle w:val="a3"/>
        <w:spacing w:before="41"/>
        <w:rPr>
          <w:del w:id="5183" w:author="100093" w:date="2025-07-17T20:22:00Z"/>
          <w:rFonts w:ascii="ＭＳ Ｐゴシック" w:eastAsia="ＭＳ Ｐゴシック"/>
          <w:lang w:eastAsia="ja-JP"/>
        </w:rPr>
        <w:pPrChange w:id="5184" w:author="100093" w:date="2025-07-17T20:22:00Z">
          <w:pPr>
            <w:spacing w:before="44"/>
            <w:ind w:left="147"/>
          </w:pPr>
        </w:pPrChange>
      </w:pPr>
      <w:del w:id="5185" w:author="100093" w:date="2025-07-17T20:22:00Z">
        <w:r w:rsidRPr="00791F5E" w:rsidDel="00EB16C6">
          <w:rPr>
            <w:noProof/>
            <w:lang w:eastAsia="ja-JP"/>
          </w:rPr>
          <mc:AlternateContent>
            <mc:Choice Requires="wps">
              <w:drawing>
                <wp:anchor distT="0" distB="0" distL="114300" distR="114300" simplePos="0" relativeHeight="3304"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6B11C" id="Text Box 382" o:spid="_x0000_s1041" type="#_x0000_t202" style="position:absolute;left:0;text-align:left;margin-left:20pt;margin-top:290.6pt;width:15.7pt;height:14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lang w:eastAsia="ja-JP"/>
          </w:rPr>
          <w:delText>別紙様式第</w:delText>
        </w:r>
        <w:r w:rsidR="00021BD8" w:rsidRPr="00002002" w:rsidDel="00EB16C6">
          <w:rPr>
            <w:rFonts w:ascii="ＭＳ Ｐゴシック" w:eastAsia="ＭＳ Ｐゴシック"/>
            <w:lang w:eastAsia="ja-JP"/>
          </w:rPr>
          <w:delText>17号－２</w:delText>
        </w:r>
        <w:r w:rsidR="003934F1" w:rsidRPr="00002002" w:rsidDel="00EB16C6">
          <w:rPr>
            <w:rFonts w:ascii="ＭＳ Ｐゴシック" w:eastAsia="ＭＳ Ｐゴシック" w:hint="eastAsia"/>
            <w:lang w:eastAsia="ja-JP"/>
          </w:rPr>
          <w:delText>号</w:delText>
        </w:r>
        <w:r w:rsidR="00021BD8" w:rsidRPr="00002002" w:rsidDel="00EB16C6">
          <w:rPr>
            <w:rFonts w:ascii="ＭＳ Ｐゴシック" w:eastAsia="ＭＳ Ｐゴシック" w:hint="eastAsia"/>
            <w:lang w:eastAsia="ja-JP"/>
          </w:rPr>
          <w:delText>（雇用就農者向け）</w:delText>
        </w:r>
      </w:del>
    </w:p>
    <w:p w14:paraId="288E4140" w14:textId="4365F9E2" w:rsidR="0006451A" w:rsidRPr="00002002" w:rsidDel="00EB16C6" w:rsidRDefault="0006451A" w:rsidP="00EB16C6">
      <w:pPr>
        <w:pStyle w:val="a3"/>
        <w:spacing w:before="41"/>
        <w:rPr>
          <w:del w:id="5186" w:author="100093" w:date="2025-07-17T20:22:00Z"/>
          <w:rFonts w:ascii="ＭＳ Ｐゴシック"/>
          <w:sz w:val="20"/>
          <w:lang w:eastAsia="ja-JP"/>
        </w:rPr>
        <w:pPrChange w:id="5187" w:author="100093" w:date="2025-07-17T20:22:00Z">
          <w:pPr>
            <w:pStyle w:val="a3"/>
          </w:pPr>
        </w:pPrChange>
      </w:pPr>
    </w:p>
    <w:p w14:paraId="7469FEF3" w14:textId="3A301D22" w:rsidR="0006451A" w:rsidRPr="00002002" w:rsidDel="00EB16C6" w:rsidRDefault="0006451A" w:rsidP="00EB16C6">
      <w:pPr>
        <w:pStyle w:val="a3"/>
        <w:spacing w:before="41"/>
        <w:rPr>
          <w:del w:id="5188" w:author="100093" w:date="2025-07-17T20:22:00Z"/>
          <w:rFonts w:ascii="ＭＳ Ｐゴシック"/>
          <w:sz w:val="20"/>
          <w:lang w:eastAsia="ja-JP"/>
        </w:rPr>
        <w:pPrChange w:id="5189" w:author="100093" w:date="2025-07-17T20:22:00Z">
          <w:pPr>
            <w:pStyle w:val="a3"/>
          </w:pPr>
        </w:pPrChange>
      </w:pPr>
    </w:p>
    <w:p w14:paraId="2166B427" w14:textId="62DA6682" w:rsidR="0006451A" w:rsidRPr="00002002" w:rsidDel="00EB16C6" w:rsidRDefault="0006451A" w:rsidP="00EB16C6">
      <w:pPr>
        <w:pStyle w:val="a3"/>
        <w:spacing w:before="41"/>
        <w:rPr>
          <w:del w:id="5190" w:author="100093" w:date="2025-07-17T20:22:00Z"/>
          <w:rFonts w:ascii="ＭＳ Ｐゴシック"/>
          <w:sz w:val="20"/>
          <w:lang w:eastAsia="ja-JP"/>
        </w:rPr>
        <w:pPrChange w:id="5191" w:author="100093" w:date="2025-07-17T20:22:00Z">
          <w:pPr>
            <w:pStyle w:val="a3"/>
          </w:pPr>
        </w:pPrChange>
      </w:pPr>
    </w:p>
    <w:p w14:paraId="7C1A0A04" w14:textId="6F9B7C2A" w:rsidR="0006451A" w:rsidRPr="00002002" w:rsidDel="00EB16C6" w:rsidRDefault="0006451A" w:rsidP="00EB16C6">
      <w:pPr>
        <w:pStyle w:val="a3"/>
        <w:spacing w:before="41"/>
        <w:rPr>
          <w:del w:id="5192" w:author="100093" w:date="2025-07-17T20:22:00Z"/>
          <w:rFonts w:ascii="ＭＳ Ｐゴシック"/>
          <w:sz w:val="20"/>
          <w:lang w:eastAsia="ja-JP"/>
        </w:rPr>
        <w:pPrChange w:id="5193" w:author="100093" w:date="2025-07-17T20:22:00Z">
          <w:pPr>
            <w:pStyle w:val="a3"/>
          </w:pPr>
        </w:pPrChange>
      </w:pPr>
    </w:p>
    <w:p w14:paraId="0DFF3118" w14:textId="3AF74986" w:rsidR="0006451A" w:rsidRPr="00002002" w:rsidDel="00EB16C6" w:rsidRDefault="0006451A" w:rsidP="00EB16C6">
      <w:pPr>
        <w:pStyle w:val="a3"/>
        <w:spacing w:before="41"/>
        <w:rPr>
          <w:del w:id="5194" w:author="100093" w:date="2025-07-17T20:22:00Z"/>
          <w:rFonts w:ascii="ＭＳ Ｐゴシック"/>
          <w:sz w:val="15"/>
          <w:lang w:eastAsia="ja-JP"/>
        </w:rPr>
        <w:pPrChange w:id="5195" w:author="100093" w:date="2025-07-17T20:22:00Z">
          <w:pPr>
            <w:pStyle w:val="a3"/>
            <w:spacing w:before="6"/>
          </w:pPr>
        </w:pPrChange>
      </w:pPr>
    </w:p>
    <w:p w14:paraId="120B2017" w14:textId="2D7E46BB" w:rsidR="0006451A" w:rsidRPr="00002002" w:rsidDel="00EB16C6" w:rsidRDefault="00021BD8" w:rsidP="00EB16C6">
      <w:pPr>
        <w:pStyle w:val="a3"/>
        <w:spacing w:before="41"/>
        <w:rPr>
          <w:del w:id="5196" w:author="100093" w:date="2025-07-17T20:22:00Z"/>
          <w:rFonts w:ascii="ＭＳ Ｐゴシック" w:eastAsia="ＭＳ Ｐゴシック" w:hAnsi="ＭＳ Ｐゴシック"/>
          <w:sz w:val="40"/>
          <w:szCs w:val="32"/>
          <w:lang w:eastAsia="ja-JP"/>
        </w:rPr>
        <w:pPrChange w:id="5197" w:author="100093" w:date="2025-07-17T20:22:00Z">
          <w:pPr>
            <w:pStyle w:val="4"/>
          </w:pPr>
        </w:pPrChange>
      </w:pPr>
      <w:del w:id="5198" w:author="100093" w:date="2025-07-17T20:22:00Z">
        <w:r w:rsidRPr="00002002" w:rsidDel="00EB16C6">
          <w:rPr>
            <w:rFonts w:ascii="ＭＳ Ｐゴシック" w:eastAsia="ＭＳ Ｐゴシック" w:hAnsi="ＭＳ Ｐゴシック"/>
            <w:sz w:val="40"/>
            <w:szCs w:val="32"/>
            <w:lang w:eastAsia="ja-JP"/>
          </w:rPr>
          <w:delText>就農状況確認チェックリスト（参考例）</w:delText>
        </w:r>
      </w:del>
    </w:p>
    <w:p w14:paraId="4FDAD8F0" w14:textId="606C4514" w:rsidR="0006451A" w:rsidRPr="00002002" w:rsidDel="00EB16C6" w:rsidRDefault="0006451A" w:rsidP="00EB16C6">
      <w:pPr>
        <w:pStyle w:val="a3"/>
        <w:spacing w:before="41"/>
        <w:rPr>
          <w:del w:id="5199" w:author="100093" w:date="2025-07-17T20:22:00Z"/>
          <w:rFonts w:ascii="ＭＳ Ｐゴシック"/>
          <w:sz w:val="20"/>
          <w:lang w:eastAsia="ja-JP"/>
        </w:rPr>
        <w:pPrChange w:id="5200" w:author="100093" w:date="2025-07-17T20:22:00Z">
          <w:pPr>
            <w:pStyle w:val="a3"/>
          </w:pPr>
        </w:pPrChange>
      </w:pPr>
    </w:p>
    <w:p w14:paraId="19C14D13" w14:textId="34A3059B" w:rsidR="0006451A" w:rsidRPr="00002002" w:rsidDel="00EB16C6" w:rsidRDefault="0006451A" w:rsidP="00EB16C6">
      <w:pPr>
        <w:pStyle w:val="a3"/>
        <w:spacing w:before="41"/>
        <w:rPr>
          <w:del w:id="5201" w:author="100093" w:date="2025-07-17T20:22:00Z"/>
          <w:rFonts w:ascii="ＭＳ Ｐゴシック"/>
          <w:sz w:val="20"/>
          <w:lang w:eastAsia="ja-JP"/>
        </w:rPr>
        <w:pPrChange w:id="5202" w:author="100093" w:date="2025-07-17T20:22:00Z">
          <w:pPr>
            <w:pStyle w:val="a3"/>
          </w:pPr>
        </w:pPrChange>
      </w:pPr>
    </w:p>
    <w:p w14:paraId="27B69C3C" w14:textId="6D1AD004" w:rsidR="0006451A" w:rsidRPr="00002002" w:rsidDel="00EB16C6" w:rsidRDefault="0006451A" w:rsidP="00EB16C6">
      <w:pPr>
        <w:pStyle w:val="a3"/>
        <w:spacing w:before="41"/>
        <w:rPr>
          <w:del w:id="5203" w:author="100093" w:date="2025-07-17T20:22:00Z"/>
          <w:rFonts w:ascii="ＭＳ Ｐゴシック"/>
          <w:sz w:val="20"/>
          <w:lang w:eastAsia="ja-JP"/>
        </w:rPr>
        <w:pPrChange w:id="5204" w:author="100093" w:date="2025-07-17T20:22:00Z">
          <w:pPr>
            <w:pStyle w:val="a3"/>
          </w:pPr>
        </w:pPrChange>
      </w:pPr>
    </w:p>
    <w:p w14:paraId="23946478" w14:textId="38AB18F2" w:rsidR="0006451A" w:rsidRPr="00002002" w:rsidDel="00EB16C6" w:rsidRDefault="0006451A" w:rsidP="00EB16C6">
      <w:pPr>
        <w:pStyle w:val="a3"/>
        <w:spacing w:before="41"/>
        <w:rPr>
          <w:del w:id="5205" w:author="100093" w:date="2025-07-17T20:22:00Z"/>
          <w:rFonts w:ascii="ＭＳ Ｐゴシック"/>
          <w:sz w:val="20"/>
          <w:lang w:eastAsia="ja-JP"/>
        </w:rPr>
        <w:pPrChange w:id="5206" w:author="100093" w:date="2025-07-17T20:22:00Z">
          <w:pPr>
            <w:pStyle w:val="a3"/>
          </w:pPr>
        </w:pPrChange>
      </w:pPr>
    </w:p>
    <w:p w14:paraId="0EDF0BB1" w14:textId="16E8E08C" w:rsidR="0006451A" w:rsidRPr="00002002" w:rsidDel="00EB16C6" w:rsidRDefault="0006451A" w:rsidP="00EB16C6">
      <w:pPr>
        <w:pStyle w:val="a3"/>
        <w:spacing w:before="41"/>
        <w:rPr>
          <w:del w:id="5207" w:author="100093" w:date="2025-07-17T20:22:00Z"/>
          <w:rFonts w:ascii="ＭＳ Ｐゴシック"/>
          <w:lang w:eastAsia="ja-JP"/>
        </w:rPr>
        <w:pPrChange w:id="5208" w:author="100093" w:date="2025-07-17T20:22:00Z">
          <w:pPr>
            <w:pStyle w:val="a3"/>
            <w:spacing w:before="6"/>
          </w:pPr>
        </w:pPrChange>
      </w:pPr>
    </w:p>
    <w:p w14:paraId="1DD02C57" w14:textId="000E6EAB" w:rsidR="0006451A" w:rsidRPr="00002002" w:rsidDel="00EB16C6" w:rsidRDefault="00021BD8" w:rsidP="00EB16C6">
      <w:pPr>
        <w:pStyle w:val="a3"/>
        <w:spacing w:before="41"/>
        <w:rPr>
          <w:del w:id="5209" w:author="100093" w:date="2025-07-17T20:22:00Z"/>
          <w:rFonts w:ascii="ＭＳ Ｐゴシック" w:eastAsia="ＭＳ Ｐゴシック" w:hAnsi="ＭＳ Ｐゴシック"/>
          <w:sz w:val="20"/>
          <w:lang w:eastAsia="ja-JP"/>
        </w:rPr>
        <w:pPrChange w:id="5210" w:author="100093" w:date="2025-07-17T20:22:00Z">
          <w:pPr>
            <w:spacing w:before="71"/>
            <w:ind w:left="1669"/>
          </w:pPr>
        </w:pPrChange>
      </w:pPr>
      <w:del w:id="5211" w:author="100093" w:date="2025-07-17T20:22:00Z">
        <w:r w:rsidRPr="00002002" w:rsidDel="00EB16C6">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5641D16F" w14:textId="44B84DA5" w:rsidR="0006451A" w:rsidRPr="00002002" w:rsidDel="00EB16C6" w:rsidRDefault="0006451A" w:rsidP="00EB16C6">
      <w:pPr>
        <w:pStyle w:val="a3"/>
        <w:spacing w:before="41"/>
        <w:rPr>
          <w:del w:id="5212" w:author="100093" w:date="2025-07-17T20:22:00Z"/>
          <w:rFonts w:ascii="ＭＳ Ｐゴシック"/>
          <w:sz w:val="28"/>
          <w:lang w:eastAsia="ja-JP"/>
        </w:rPr>
        <w:pPrChange w:id="5213" w:author="100093" w:date="2025-07-17T20:22: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rsidDel="00EB16C6" w14:paraId="163F12EA" w14:textId="04048983" w:rsidTr="00775433">
        <w:trPr>
          <w:trHeight w:val="729"/>
          <w:del w:id="5214" w:author="100093" w:date="2025-07-17T20:22:00Z"/>
        </w:trPr>
        <w:tc>
          <w:tcPr>
            <w:tcW w:w="14209" w:type="dxa"/>
            <w:gridSpan w:val="6"/>
          </w:tcPr>
          <w:p w14:paraId="360C6245" w14:textId="6D877D45" w:rsidR="0006451A" w:rsidRPr="00002002" w:rsidDel="00EB16C6" w:rsidRDefault="0006451A" w:rsidP="00EB16C6">
            <w:pPr>
              <w:pStyle w:val="a3"/>
              <w:spacing w:before="41"/>
              <w:rPr>
                <w:del w:id="5215" w:author="100093" w:date="2025-07-17T20:22:00Z"/>
                <w:rFonts w:ascii="ＭＳ Ｐゴシック" w:eastAsia="ＭＳ Ｐゴシック" w:hAnsi="ＭＳ Ｐゴシック"/>
                <w:sz w:val="28"/>
                <w:szCs w:val="28"/>
                <w:lang w:eastAsia="ja-JP"/>
              </w:rPr>
              <w:pPrChange w:id="5216" w:author="100093" w:date="2025-07-17T20:22:00Z">
                <w:pPr>
                  <w:pStyle w:val="TableParagraph"/>
                  <w:spacing w:before="5"/>
                </w:pPr>
              </w:pPrChange>
            </w:pPr>
          </w:p>
          <w:p w14:paraId="1422CDD5" w14:textId="30854714" w:rsidR="0006451A" w:rsidRPr="00002002" w:rsidDel="00EB16C6" w:rsidRDefault="00021BD8" w:rsidP="00EB16C6">
            <w:pPr>
              <w:pStyle w:val="a3"/>
              <w:spacing w:before="41"/>
              <w:rPr>
                <w:del w:id="5217" w:author="100093" w:date="2025-07-17T20:22:00Z"/>
                <w:rFonts w:ascii="ＭＳ Ｐゴシック" w:eastAsia="ＭＳ Ｐゴシック" w:hAnsi="ＭＳ Ｐゴシック"/>
                <w:sz w:val="28"/>
                <w:szCs w:val="28"/>
              </w:rPr>
              <w:pPrChange w:id="5218" w:author="100093" w:date="2025-07-17T20:22:00Z">
                <w:pPr>
                  <w:pStyle w:val="TableParagraph"/>
                  <w:spacing w:line="307" w:lineRule="exact"/>
                  <w:ind w:left="976"/>
                </w:pPr>
              </w:pPrChange>
            </w:pPr>
            <w:del w:id="5219" w:author="100093" w:date="2025-07-17T20:22:00Z">
              <w:r w:rsidRPr="00002002" w:rsidDel="00EB16C6">
                <w:rPr>
                  <w:rFonts w:ascii="ＭＳ Ｐゴシック" w:eastAsia="ＭＳ Ｐゴシック" w:hAnsi="ＭＳ Ｐゴシック" w:hint="eastAsia"/>
                  <w:sz w:val="28"/>
                  <w:szCs w:val="28"/>
                </w:rPr>
                <w:delText>確認対象者住所：</w:delText>
              </w:r>
            </w:del>
          </w:p>
        </w:tc>
      </w:tr>
      <w:tr w:rsidR="0006451A" w:rsidRPr="00002002" w:rsidDel="00EB16C6" w14:paraId="23E01D7F" w14:textId="227EAC00" w:rsidTr="00775433">
        <w:trPr>
          <w:trHeight w:val="729"/>
          <w:del w:id="5220" w:author="100093" w:date="2025-07-17T20:22:00Z"/>
        </w:trPr>
        <w:tc>
          <w:tcPr>
            <w:tcW w:w="14209" w:type="dxa"/>
            <w:gridSpan w:val="6"/>
          </w:tcPr>
          <w:p w14:paraId="0CC546C5" w14:textId="3D1C1665" w:rsidR="0006451A" w:rsidRPr="00002002" w:rsidDel="00EB16C6" w:rsidRDefault="0006451A" w:rsidP="00EB16C6">
            <w:pPr>
              <w:pStyle w:val="a3"/>
              <w:spacing w:before="41"/>
              <w:rPr>
                <w:del w:id="5221" w:author="100093" w:date="2025-07-17T20:22:00Z"/>
                <w:rFonts w:ascii="ＭＳ Ｐゴシック" w:eastAsia="ＭＳ Ｐゴシック" w:hAnsi="ＭＳ Ｐゴシック"/>
                <w:sz w:val="28"/>
                <w:szCs w:val="28"/>
              </w:rPr>
              <w:pPrChange w:id="5222" w:author="100093" w:date="2025-07-17T20:22:00Z">
                <w:pPr>
                  <w:pStyle w:val="TableParagraph"/>
                  <w:spacing w:before="5"/>
                </w:pPr>
              </w:pPrChange>
            </w:pPr>
          </w:p>
          <w:p w14:paraId="0738AA0B" w14:textId="3C584C94" w:rsidR="0006451A" w:rsidRPr="00002002" w:rsidDel="00EB16C6" w:rsidRDefault="00021BD8" w:rsidP="00EB16C6">
            <w:pPr>
              <w:pStyle w:val="a3"/>
              <w:spacing w:before="41"/>
              <w:rPr>
                <w:del w:id="5223" w:author="100093" w:date="2025-07-17T20:22:00Z"/>
                <w:rFonts w:ascii="ＭＳ Ｐゴシック" w:eastAsia="ＭＳ Ｐゴシック" w:hAnsi="ＭＳ Ｐゴシック"/>
                <w:sz w:val="28"/>
                <w:szCs w:val="28"/>
              </w:rPr>
              <w:pPrChange w:id="5224" w:author="100093" w:date="2025-07-17T20:22:00Z">
                <w:pPr>
                  <w:pStyle w:val="TableParagraph"/>
                  <w:spacing w:line="307" w:lineRule="exact"/>
                  <w:ind w:left="976"/>
                </w:pPr>
              </w:pPrChange>
            </w:pPr>
            <w:del w:id="5225" w:author="100093" w:date="2025-07-17T20:22:00Z">
              <w:r w:rsidRPr="00002002" w:rsidDel="00EB16C6">
                <w:rPr>
                  <w:rFonts w:ascii="ＭＳ Ｐゴシック" w:eastAsia="ＭＳ Ｐゴシック" w:hAnsi="ＭＳ Ｐゴシック" w:hint="eastAsia"/>
                  <w:sz w:val="28"/>
                  <w:szCs w:val="28"/>
                </w:rPr>
                <w:delText>確認対象者氏名：</w:delText>
              </w:r>
            </w:del>
          </w:p>
        </w:tc>
      </w:tr>
      <w:tr w:rsidR="0006451A" w:rsidRPr="00002002" w:rsidDel="00EB16C6" w14:paraId="72C69EEC" w14:textId="407FC454" w:rsidTr="00775433">
        <w:trPr>
          <w:trHeight w:val="729"/>
          <w:del w:id="5226" w:author="100093" w:date="2025-07-17T20:22:00Z"/>
        </w:trPr>
        <w:tc>
          <w:tcPr>
            <w:tcW w:w="14209" w:type="dxa"/>
            <w:gridSpan w:val="6"/>
          </w:tcPr>
          <w:p w14:paraId="67D85F23" w14:textId="7099347E" w:rsidR="0006451A" w:rsidRPr="00002002" w:rsidDel="00EB16C6" w:rsidRDefault="0006451A" w:rsidP="00EB16C6">
            <w:pPr>
              <w:pStyle w:val="a3"/>
              <w:spacing w:before="41"/>
              <w:rPr>
                <w:del w:id="5227" w:author="100093" w:date="2025-07-17T20:22:00Z"/>
                <w:rFonts w:ascii="ＭＳ Ｐゴシック" w:eastAsia="ＭＳ Ｐゴシック" w:hAnsi="ＭＳ Ｐゴシック"/>
                <w:sz w:val="28"/>
                <w:szCs w:val="28"/>
              </w:rPr>
              <w:pPrChange w:id="5228" w:author="100093" w:date="2025-07-17T20:22:00Z">
                <w:pPr>
                  <w:pStyle w:val="TableParagraph"/>
                </w:pPr>
              </w:pPrChange>
            </w:pPr>
          </w:p>
        </w:tc>
      </w:tr>
      <w:tr w:rsidR="0006451A" w:rsidRPr="00002002" w:rsidDel="00EB16C6" w14:paraId="4BEF2285" w14:textId="6CCC5670" w:rsidTr="00775433">
        <w:trPr>
          <w:trHeight w:val="729"/>
          <w:del w:id="5229" w:author="100093" w:date="2025-07-17T20:22:00Z"/>
        </w:trPr>
        <w:tc>
          <w:tcPr>
            <w:tcW w:w="14209" w:type="dxa"/>
            <w:gridSpan w:val="6"/>
          </w:tcPr>
          <w:p w14:paraId="48CBC270" w14:textId="009B9C6B" w:rsidR="0006451A" w:rsidRPr="00002002" w:rsidDel="00EB16C6" w:rsidRDefault="0006451A" w:rsidP="00EB16C6">
            <w:pPr>
              <w:pStyle w:val="a3"/>
              <w:spacing w:before="41"/>
              <w:rPr>
                <w:del w:id="5230" w:author="100093" w:date="2025-07-17T20:22:00Z"/>
                <w:rFonts w:ascii="ＭＳ Ｐゴシック" w:eastAsia="ＭＳ Ｐゴシック" w:hAnsi="ＭＳ Ｐゴシック"/>
                <w:sz w:val="28"/>
                <w:szCs w:val="28"/>
              </w:rPr>
              <w:pPrChange w:id="5231" w:author="100093" w:date="2025-07-17T20:22:00Z">
                <w:pPr>
                  <w:pStyle w:val="TableParagraph"/>
                </w:pPr>
              </w:pPrChange>
            </w:pPr>
          </w:p>
        </w:tc>
      </w:tr>
      <w:tr w:rsidR="0006451A" w:rsidRPr="00002002" w:rsidDel="00EB16C6" w14:paraId="7F405274" w14:textId="554D3A17" w:rsidTr="00775433">
        <w:trPr>
          <w:trHeight w:val="729"/>
          <w:del w:id="5232" w:author="100093" w:date="2025-07-17T20:22:00Z"/>
        </w:trPr>
        <w:tc>
          <w:tcPr>
            <w:tcW w:w="14209" w:type="dxa"/>
            <w:gridSpan w:val="6"/>
          </w:tcPr>
          <w:p w14:paraId="300C2E5F" w14:textId="761CEEE9" w:rsidR="0006451A" w:rsidRPr="00002002" w:rsidDel="00EB16C6" w:rsidRDefault="0006451A" w:rsidP="00EB16C6">
            <w:pPr>
              <w:pStyle w:val="a3"/>
              <w:spacing w:before="41"/>
              <w:rPr>
                <w:del w:id="5233" w:author="100093" w:date="2025-07-17T20:22:00Z"/>
                <w:rFonts w:ascii="ＭＳ Ｐゴシック" w:eastAsia="ＭＳ Ｐゴシック" w:hAnsi="ＭＳ Ｐゴシック"/>
                <w:sz w:val="28"/>
                <w:szCs w:val="28"/>
              </w:rPr>
              <w:pPrChange w:id="5234" w:author="100093" w:date="2025-07-17T20:22:00Z">
                <w:pPr>
                  <w:pStyle w:val="TableParagraph"/>
                  <w:spacing w:before="5"/>
                </w:pPr>
              </w:pPrChange>
            </w:pPr>
          </w:p>
          <w:p w14:paraId="5E5BB51F" w14:textId="428A78E8" w:rsidR="0006451A" w:rsidRPr="00002002" w:rsidDel="00EB16C6" w:rsidRDefault="00021BD8" w:rsidP="00EB16C6">
            <w:pPr>
              <w:pStyle w:val="a3"/>
              <w:spacing w:before="41"/>
              <w:rPr>
                <w:del w:id="5235" w:author="100093" w:date="2025-07-17T20:22:00Z"/>
                <w:rFonts w:ascii="ＭＳ Ｐゴシック" w:eastAsia="ＭＳ Ｐゴシック" w:hAnsi="ＭＳ Ｐゴシック"/>
                <w:sz w:val="28"/>
                <w:szCs w:val="28"/>
              </w:rPr>
              <w:pPrChange w:id="5236" w:author="100093" w:date="2025-07-17T20:22:00Z">
                <w:pPr>
                  <w:pStyle w:val="TableParagraph"/>
                  <w:spacing w:line="307" w:lineRule="exact"/>
                  <w:ind w:left="230" w:firstLineChars="233" w:firstLine="652"/>
                </w:pPr>
              </w:pPrChange>
            </w:pPr>
            <w:del w:id="5237" w:author="100093" w:date="2025-07-17T20:22:00Z">
              <w:r w:rsidRPr="00002002" w:rsidDel="00EB16C6">
                <w:rPr>
                  <w:rFonts w:ascii="ＭＳ Ｐゴシック" w:eastAsia="ＭＳ Ｐゴシック" w:hAnsi="ＭＳ Ｐゴシック" w:hint="eastAsia"/>
                  <w:sz w:val="28"/>
                  <w:szCs w:val="28"/>
                </w:rPr>
                <w:delText>確認者所属・名前：</w:delText>
              </w:r>
            </w:del>
          </w:p>
        </w:tc>
      </w:tr>
      <w:tr w:rsidR="00775433" w:rsidRPr="00002002" w:rsidDel="00EB16C6" w14:paraId="04C6AE36" w14:textId="6503E0F9" w:rsidTr="00775433">
        <w:trPr>
          <w:trHeight w:val="729"/>
          <w:del w:id="5238" w:author="100093" w:date="2025-07-17T20:22:00Z"/>
        </w:trPr>
        <w:tc>
          <w:tcPr>
            <w:tcW w:w="5704" w:type="dxa"/>
            <w:tcBorders>
              <w:right w:val="nil"/>
            </w:tcBorders>
            <w:vAlign w:val="center"/>
          </w:tcPr>
          <w:p w14:paraId="0D636A94" w14:textId="211DDA6C" w:rsidR="00775433" w:rsidRPr="00002002" w:rsidDel="00EB16C6" w:rsidRDefault="00775433" w:rsidP="00EB16C6">
            <w:pPr>
              <w:pStyle w:val="a3"/>
              <w:spacing w:before="41"/>
              <w:rPr>
                <w:del w:id="5239" w:author="100093" w:date="2025-07-17T20:22:00Z"/>
                <w:rFonts w:ascii="ＭＳ Ｐゴシック" w:eastAsia="ＭＳ Ｐゴシック" w:hAnsi="ＭＳ Ｐゴシック"/>
                <w:sz w:val="28"/>
                <w:szCs w:val="28"/>
              </w:rPr>
              <w:pPrChange w:id="5240" w:author="100093" w:date="2025-07-17T20:22:00Z">
                <w:pPr>
                  <w:pStyle w:val="TableParagraph"/>
                  <w:spacing w:line="307" w:lineRule="exact"/>
                  <w:ind w:right="183"/>
                  <w:jc w:val="right"/>
                </w:pPr>
              </w:pPrChange>
            </w:pPr>
            <w:del w:id="5241" w:author="100093" w:date="2025-07-17T20:22:00Z">
              <w:r w:rsidRPr="00002002" w:rsidDel="00EB16C6">
                <w:rPr>
                  <w:rFonts w:ascii="ＭＳ Ｐゴシック" w:eastAsia="ＭＳ Ｐゴシック" w:hAnsi="ＭＳ Ｐゴシック" w:hint="eastAsia"/>
                  <w:sz w:val="28"/>
                  <w:szCs w:val="28"/>
                </w:rPr>
                <w:delText>確認日：</w:delText>
              </w:r>
            </w:del>
          </w:p>
        </w:tc>
        <w:tc>
          <w:tcPr>
            <w:tcW w:w="1228" w:type="dxa"/>
            <w:tcBorders>
              <w:left w:val="nil"/>
              <w:right w:val="nil"/>
            </w:tcBorders>
            <w:vAlign w:val="center"/>
          </w:tcPr>
          <w:p w14:paraId="2407A139" w14:textId="6FD08D90" w:rsidR="00775433" w:rsidRPr="00002002" w:rsidDel="00EB16C6" w:rsidRDefault="00775433" w:rsidP="00EB16C6">
            <w:pPr>
              <w:pStyle w:val="a3"/>
              <w:spacing w:before="41"/>
              <w:rPr>
                <w:del w:id="5242" w:author="100093" w:date="2025-07-17T20:22:00Z"/>
                <w:rFonts w:ascii="ＭＳ Ｐゴシック" w:eastAsia="ＭＳ Ｐゴシック" w:hAnsi="ＭＳ Ｐゴシック"/>
                <w:sz w:val="28"/>
                <w:szCs w:val="28"/>
              </w:rPr>
              <w:pPrChange w:id="5243" w:author="100093" w:date="2025-07-17T20:22:00Z">
                <w:pPr>
                  <w:pStyle w:val="TableParagraph"/>
                  <w:spacing w:line="307" w:lineRule="exact"/>
                  <w:ind w:left="3" w:hangingChars="1" w:hanging="3"/>
                  <w:jc w:val="right"/>
                </w:pPr>
              </w:pPrChange>
            </w:pPr>
            <w:del w:id="5244" w:author="100093" w:date="2025-07-17T20:22:00Z">
              <w:r w:rsidRPr="00002002" w:rsidDel="00EB16C6">
                <w:rPr>
                  <w:rFonts w:ascii="ＭＳ Ｐゴシック" w:eastAsia="ＭＳ Ｐゴシック" w:hAnsi="ＭＳ Ｐゴシック" w:hint="eastAsia"/>
                  <w:sz w:val="28"/>
                  <w:szCs w:val="28"/>
                </w:rPr>
                <w:delText>令和</w:delText>
              </w:r>
            </w:del>
          </w:p>
        </w:tc>
        <w:tc>
          <w:tcPr>
            <w:tcW w:w="1229" w:type="dxa"/>
            <w:tcBorders>
              <w:left w:val="nil"/>
              <w:right w:val="nil"/>
            </w:tcBorders>
            <w:vAlign w:val="center"/>
          </w:tcPr>
          <w:p w14:paraId="242D27FF" w14:textId="09BD498A" w:rsidR="00775433" w:rsidRPr="00002002" w:rsidDel="00EB16C6" w:rsidRDefault="00775433" w:rsidP="00EB16C6">
            <w:pPr>
              <w:pStyle w:val="a3"/>
              <w:spacing w:before="41"/>
              <w:rPr>
                <w:del w:id="5245" w:author="100093" w:date="2025-07-17T20:22:00Z"/>
                <w:rFonts w:ascii="ＭＳ Ｐゴシック" w:eastAsia="ＭＳ Ｐゴシック" w:hAnsi="ＭＳ Ｐゴシック"/>
                <w:sz w:val="28"/>
                <w:szCs w:val="28"/>
              </w:rPr>
              <w:pPrChange w:id="5246" w:author="100093" w:date="2025-07-17T20:22:00Z">
                <w:pPr>
                  <w:pStyle w:val="TableParagraph"/>
                  <w:spacing w:line="307" w:lineRule="exact"/>
                  <w:ind w:leftChars="20" w:left="44" w:right="46" w:firstLineChars="50" w:firstLine="140"/>
                  <w:jc w:val="right"/>
                </w:pPr>
              </w:pPrChange>
            </w:pPr>
            <w:del w:id="5247" w:author="100093" w:date="2025-07-17T20:22:00Z">
              <w:r w:rsidRPr="00002002" w:rsidDel="00EB16C6">
                <w:rPr>
                  <w:rFonts w:ascii="ＭＳ Ｐゴシック" w:eastAsia="ＭＳ Ｐゴシック" w:hAnsi="ＭＳ Ｐゴシック" w:hint="eastAsia"/>
                  <w:sz w:val="28"/>
                  <w:szCs w:val="28"/>
                </w:rPr>
                <w:delText>年</w:delText>
              </w:r>
            </w:del>
          </w:p>
        </w:tc>
        <w:tc>
          <w:tcPr>
            <w:tcW w:w="1229" w:type="dxa"/>
            <w:tcBorders>
              <w:left w:val="nil"/>
              <w:right w:val="nil"/>
            </w:tcBorders>
            <w:vAlign w:val="center"/>
          </w:tcPr>
          <w:p w14:paraId="668FB165" w14:textId="448CF319" w:rsidR="00775433" w:rsidRPr="00002002" w:rsidDel="00EB16C6" w:rsidRDefault="00775433" w:rsidP="00EB16C6">
            <w:pPr>
              <w:pStyle w:val="a3"/>
              <w:spacing w:before="41"/>
              <w:rPr>
                <w:del w:id="5248" w:author="100093" w:date="2025-07-17T20:22:00Z"/>
                <w:rFonts w:ascii="ＭＳ Ｐゴシック" w:eastAsia="ＭＳ Ｐゴシック" w:hAnsi="ＭＳ Ｐゴシック"/>
                <w:sz w:val="28"/>
                <w:szCs w:val="28"/>
              </w:rPr>
              <w:pPrChange w:id="5249" w:author="100093" w:date="2025-07-17T20:22:00Z">
                <w:pPr>
                  <w:pStyle w:val="TableParagraph"/>
                  <w:spacing w:line="307" w:lineRule="exact"/>
                  <w:ind w:leftChars="-21" w:left="-1" w:hangingChars="16" w:hanging="45"/>
                  <w:jc w:val="right"/>
                </w:pPr>
              </w:pPrChange>
            </w:pPr>
            <w:del w:id="5250" w:author="100093" w:date="2025-07-17T20:22:00Z">
              <w:r w:rsidRPr="00002002" w:rsidDel="00EB16C6">
                <w:rPr>
                  <w:rFonts w:ascii="ＭＳ Ｐゴシック" w:eastAsia="ＭＳ Ｐゴシック" w:hAnsi="ＭＳ Ｐゴシック" w:hint="eastAsia"/>
                  <w:sz w:val="28"/>
                  <w:szCs w:val="28"/>
                </w:rPr>
                <w:delText>月</w:delText>
              </w:r>
            </w:del>
          </w:p>
        </w:tc>
        <w:tc>
          <w:tcPr>
            <w:tcW w:w="1212" w:type="dxa"/>
            <w:tcBorders>
              <w:left w:val="nil"/>
              <w:right w:val="nil"/>
            </w:tcBorders>
            <w:vAlign w:val="center"/>
          </w:tcPr>
          <w:p w14:paraId="4CCA37AC" w14:textId="13582F40" w:rsidR="00775433" w:rsidRPr="00002002" w:rsidDel="00EB16C6" w:rsidRDefault="00775433" w:rsidP="00EB16C6">
            <w:pPr>
              <w:pStyle w:val="a3"/>
              <w:spacing w:before="41"/>
              <w:rPr>
                <w:del w:id="5251" w:author="100093" w:date="2025-07-17T20:22:00Z"/>
                <w:rFonts w:ascii="ＭＳ Ｐゴシック" w:eastAsia="ＭＳ Ｐゴシック" w:hAnsi="ＭＳ Ｐゴシック"/>
                <w:sz w:val="28"/>
                <w:szCs w:val="28"/>
              </w:rPr>
              <w:pPrChange w:id="5252" w:author="100093" w:date="2025-07-17T20:22:00Z">
                <w:pPr>
                  <w:pStyle w:val="TableParagraph"/>
                  <w:spacing w:line="307" w:lineRule="exact"/>
                  <w:ind w:leftChars="-3" w:left="-1" w:hangingChars="2" w:hanging="6"/>
                  <w:jc w:val="right"/>
                </w:pPr>
              </w:pPrChange>
            </w:pPr>
            <w:del w:id="5253" w:author="100093" w:date="2025-07-17T20:22:00Z">
              <w:r w:rsidRPr="00002002" w:rsidDel="00EB16C6">
                <w:rPr>
                  <w:rFonts w:ascii="ＭＳ Ｐゴシック" w:eastAsia="ＭＳ Ｐゴシック" w:hAnsi="ＭＳ Ｐゴシック" w:hint="eastAsia"/>
                  <w:sz w:val="28"/>
                  <w:szCs w:val="28"/>
                </w:rPr>
                <w:delText>日</w:delText>
              </w:r>
            </w:del>
          </w:p>
        </w:tc>
        <w:tc>
          <w:tcPr>
            <w:tcW w:w="3607" w:type="dxa"/>
            <w:tcBorders>
              <w:left w:val="nil"/>
            </w:tcBorders>
            <w:vAlign w:val="center"/>
          </w:tcPr>
          <w:p w14:paraId="6387BB8F" w14:textId="39195BA1" w:rsidR="00775433" w:rsidRPr="00002002" w:rsidDel="00EB16C6" w:rsidRDefault="00775433" w:rsidP="00EB16C6">
            <w:pPr>
              <w:pStyle w:val="a3"/>
              <w:spacing w:before="41"/>
              <w:rPr>
                <w:del w:id="5254" w:author="100093" w:date="2025-07-17T20:22:00Z"/>
                <w:rFonts w:ascii="ＭＳ Ｐゴシック" w:eastAsia="ＭＳ Ｐゴシック" w:hAnsi="ＭＳ Ｐゴシック"/>
                <w:sz w:val="28"/>
                <w:szCs w:val="28"/>
              </w:rPr>
              <w:pPrChange w:id="5255" w:author="100093" w:date="2025-07-17T20:22:00Z">
                <w:pPr/>
              </w:pPrChange>
            </w:pPr>
          </w:p>
          <w:p w14:paraId="4E9FCCFC" w14:textId="1CDCFDDE" w:rsidR="00775433" w:rsidRPr="00002002" w:rsidDel="00EB16C6" w:rsidRDefault="00775433" w:rsidP="00EB16C6">
            <w:pPr>
              <w:pStyle w:val="a3"/>
              <w:spacing w:before="41"/>
              <w:rPr>
                <w:del w:id="5256" w:author="100093" w:date="2025-07-17T20:22:00Z"/>
                <w:rFonts w:ascii="ＭＳ Ｐゴシック" w:eastAsia="ＭＳ Ｐゴシック" w:hAnsi="ＭＳ Ｐゴシック"/>
                <w:sz w:val="28"/>
                <w:szCs w:val="28"/>
              </w:rPr>
              <w:pPrChange w:id="5257" w:author="100093" w:date="2025-07-17T20:22:00Z">
                <w:pPr>
                  <w:pStyle w:val="TableParagraph"/>
                  <w:spacing w:line="307" w:lineRule="exact"/>
                  <w:ind w:left="188"/>
                  <w:jc w:val="both"/>
                </w:pPr>
              </w:pPrChange>
            </w:pPr>
          </w:p>
        </w:tc>
      </w:tr>
    </w:tbl>
    <w:p w14:paraId="5515F03C" w14:textId="60DA9A8E" w:rsidR="0006451A" w:rsidRPr="00002002" w:rsidDel="00EB16C6" w:rsidRDefault="0006451A" w:rsidP="00EB16C6">
      <w:pPr>
        <w:pStyle w:val="a3"/>
        <w:spacing w:before="41"/>
        <w:rPr>
          <w:del w:id="5258" w:author="100093" w:date="2025-07-17T20:22:00Z"/>
          <w:rFonts w:ascii="ＭＳ Ｐゴシック" w:eastAsia="ＭＳ Ｐゴシック"/>
        </w:rPr>
        <w:sectPr w:rsidR="0006451A" w:rsidRPr="00002002" w:rsidDel="00EB16C6" w:rsidSect="00EB16C6">
          <w:footerReference w:type="default" r:id="rId20"/>
          <w:pgSz w:w="16840" w:h="11910" w:orient="landscape"/>
          <w:pgMar w:top="1134" w:right="1562" w:bottom="993" w:left="1276" w:header="0" w:footer="283" w:gutter="0"/>
          <w:cols w:space="720"/>
          <w:docGrid w:linePitch="299"/>
          <w:sectPrChange w:id="5259" w:author="100093" w:date="2025-07-17T20:22:00Z">
            <w:sectPr w:rsidR="0006451A" w:rsidRPr="00002002" w:rsidDel="00EB16C6" w:rsidSect="00EB16C6">
              <w:pgMar w:top="1135" w:right="1247" w:bottom="993" w:left="1276" w:header="0" w:footer="283" w:gutter="0"/>
            </w:sectPr>
          </w:sectPrChange>
        </w:sectPr>
        <w:pPrChange w:id="5260" w:author="100093" w:date="2025-07-17T20:22:00Z">
          <w:pPr>
            <w:spacing w:line="307" w:lineRule="exact"/>
          </w:pPr>
        </w:pPrChange>
      </w:pPr>
    </w:p>
    <w:p w14:paraId="45AE047D" w14:textId="1F96E1B4" w:rsidR="0006451A" w:rsidRPr="00002002" w:rsidDel="00EB16C6" w:rsidRDefault="00DC743F" w:rsidP="00EB16C6">
      <w:pPr>
        <w:pStyle w:val="a3"/>
        <w:spacing w:before="41"/>
        <w:rPr>
          <w:del w:id="5261" w:author="100093" w:date="2025-07-17T20:22:00Z"/>
          <w:rFonts w:ascii="ＭＳ Ｐゴシック" w:eastAsia="ＭＳ Ｐゴシック"/>
          <w:lang w:eastAsia="ja-JP"/>
        </w:rPr>
        <w:pPrChange w:id="5262" w:author="100093" w:date="2025-07-17T20:22:00Z">
          <w:pPr>
            <w:tabs>
              <w:tab w:val="left" w:pos="1259"/>
              <w:tab w:val="left" w:pos="5938"/>
            </w:tabs>
            <w:spacing w:before="21"/>
          </w:pPr>
        </w:pPrChange>
      </w:pPr>
      <w:del w:id="5263" w:author="100093" w:date="2025-07-17T20:22:00Z">
        <w:r w:rsidRPr="00791F5E" w:rsidDel="00EB16C6">
          <w:rPr>
            <w:noProof/>
            <w:lang w:eastAsia="ja-JP"/>
          </w:rPr>
          <mc:AlternateContent>
            <mc:Choice Requires="wps">
              <w:drawing>
                <wp:anchor distT="0" distB="0" distL="114300" distR="114300" simplePos="0" relativeHeight="3328"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85520A" id="Text Box 381" o:spid="_x0000_s1042" type="#_x0000_t202" style="position:absolute;margin-left:20pt;margin-top:290.6pt;width:15.7pt;height:14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4"/>
            <w:sz w:val="36"/>
            <w:lang w:eastAsia="ja-JP"/>
          </w:rPr>
          <w:delText>１</w:delText>
        </w:r>
        <w:r w:rsidR="00775433" w:rsidRPr="00002002" w:rsidDel="00EB16C6">
          <w:rPr>
            <w:rFonts w:ascii="ＭＳ Ｐゴシック" w:eastAsia="ＭＳ Ｐゴシック" w:hint="eastAsia"/>
            <w:position w:val="-4"/>
            <w:sz w:val="36"/>
            <w:lang w:eastAsia="ja-JP"/>
          </w:rPr>
          <w:delText xml:space="preserve">　</w:delText>
        </w:r>
        <w:r w:rsidR="00021BD8" w:rsidRPr="00002002" w:rsidDel="00EB16C6">
          <w:rPr>
            <w:rFonts w:ascii="ＭＳ Ｐゴシック" w:eastAsia="ＭＳ Ｐゴシック" w:hint="eastAsia"/>
            <w:position w:val="-4"/>
            <w:sz w:val="36"/>
            <w:lang w:eastAsia="ja-JP"/>
          </w:rPr>
          <w:delText>確認対象者本人への面談用</w:delText>
        </w:r>
        <w:r w:rsidR="00021BD8" w:rsidRPr="00002002" w:rsidDel="00EB16C6">
          <w:rPr>
            <w:rFonts w:ascii="ＭＳ Ｐゴシック" w:eastAsia="ＭＳ Ｐゴシック"/>
            <w:position w:val="-4"/>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1792C75E" w14:textId="7A5D7973" w:rsidR="00775433" w:rsidRPr="00002002" w:rsidDel="00EB16C6" w:rsidRDefault="00775433" w:rsidP="00EB16C6">
      <w:pPr>
        <w:pStyle w:val="a3"/>
        <w:spacing w:before="41"/>
        <w:rPr>
          <w:del w:id="5264" w:author="100093" w:date="2025-07-17T20:22:00Z"/>
          <w:lang w:eastAsia="ja-JP"/>
        </w:rPr>
        <w:pPrChange w:id="5265" w:author="100093" w:date="2025-07-17T20:22:00Z">
          <w:pPr/>
        </w:pPrChange>
      </w:pPr>
    </w:p>
    <w:p w14:paraId="3FEF0F52" w14:textId="562EBF58" w:rsidR="0006451A" w:rsidRPr="00002002" w:rsidDel="00EB16C6" w:rsidRDefault="00021BD8" w:rsidP="00EB16C6">
      <w:pPr>
        <w:pStyle w:val="a3"/>
        <w:spacing w:before="41"/>
        <w:rPr>
          <w:del w:id="5266" w:author="100093" w:date="2025-07-17T20:22:00Z"/>
          <w:rFonts w:ascii="ＭＳ Ｐゴシック" w:eastAsia="ＭＳ Ｐゴシック" w:hAnsi="ＭＳ Ｐゴシック"/>
          <w:sz w:val="28"/>
          <w:szCs w:val="28"/>
          <w:lang w:eastAsia="ja-JP"/>
        </w:rPr>
        <w:pPrChange w:id="5267" w:author="100093" w:date="2025-07-17T20:22:00Z">
          <w:pPr>
            <w:ind w:firstLineChars="101" w:firstLine="283"/>
          </w:pPr>
        </w:pPrChange>
      </w:pPr>
      <w:del w:id="5268"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現在の職務内容・担当部門</w:delText>
        </w:r>
      </w:del>
    </w:p>
    <w:p w14:paraId="512B8372" w14:textId="5A6F665D" w:rsidR="0006451A" w:rsidRPr="00002002" w:rsidDel="00EB16C6" w:rsidRDefault="0006451A" w:rsidP="00EB16C6">
      <w:pPr>
        <w:pStyle w:val="a3"/>
        <w:spacing w:before="41"/>
        <w:rPr>
          <w:del w:id="5269" w:author="100093" w:date="2025-07-17T20:22:00Z"/>
          <w:rFonts w:ascii="ＭＳ Ｐゴシック"/>
          <w:sz w:val="7"/>
          <w:lang w:eastAsia="ja-JP"/>
        </w:rPr>
        <w:pPrChange w:id="5270" w:author="100093" w:date="2025-07-17T20:22:00Z">
          <w:pPr>
            <w:pStyle w:val="a3"/>
            <w:spacing w:before="9"/>
          </w:pPr>
        </w:pPrChange>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rsidDel="00EB16C6" w14:paraId="617FBC01" w14:textId="44F3F533" w:rsidTr="00775433">
        <w:trPr>
          <w:trHeight w:val="1007"/>
          <w:del w:id="5271" w:author="100093" w:date="2025-07-17T20:22:00Z"/>
        </w:trPr>
        <w:tc>
          <w:tcPr>
            <w:tcW w:w="1829" w:type="dxa"/>
          </w:tcPr>
          <w:p w14:paraId="0D5E9145" w14:textId="486F3BCE" w:rsidR="0006451A" w:rsidRPr="00002002" w:rsidDel="00EB16C6" w:rsidRDefault="00021BD8" w:rsidP="00EB16C6">
            <w:pPr>
              <w:pStyle w:val="a3"/>
              <w:spacing w:before="41"/>
              <w:rPr>
                <w:del w:id="5272" w:author="100093" w:date="2025-07-17T20:22:00Z"/>
                <w:rFonts w:ascii="ＭＳ Ｐゴシック" w:eastAsia="ＭＳ Ｐゴシック"/>
              </w:rPr>
              <w:pPrChange w:id="5273" w:author="100093" w:date="2025-07-17T20:22:00Z">
                <w:pPr>
                  <w:pStyle w:val="TableParagraph"/>
                  <w:spacing w:before="86"/>
                  <w:ind w:left="443"/>
                </w:pPr>
              </w:pPrChange>
            </w:pPr>
            <w:del w:id="5274" w:author="100093" w:date="2025-07-17T20:22:00Z">
              <w:r w:rsidRPr="00002002" w:rsidDel="00EB16C6">
                <w:rPr>
                  <w:rFonts w:ascii="ＭＳ Ｐゴシック" w:eastAsia="ＭＳ Ｐゴシック" w:hint="eastAsia"/>
                </w:rPr>
                <w:delText>職務内容</w:delText>
              </w:r>
            </w:del>
          </w:p>
          <w:p w14:paraId="7FF7CA45" w14:textId="796DF2D4" w:rsidR="0006451A" w:rsidRPr="00002002" w:rsidDel="00EB16C6" w:rsidRDefault="00021BD8" w:rsidP="00EB16C6">
            <w:pPr>
              <w:pStyle w:val="a3"/>
              <w:spacing w:before="41"/>
              <w:rPr>
                <w:del w:id="5275" w:author="100093" w:date="2025-07-17T20:22:00Z"/>
                <w:rFonts w:ascii="ＭＳ Ｐゴシック" w:eastAsia="ＭＳ Ｐゴシック"/>
              </w:rPr>
              <w:pPrChange w:id="5276" w:author="100093" w:date="2025-07-17T20:22:00Z">
                <w:pPr>
                  <w:pStyle w:val="TableParagraph"/>
                  <w:spacing w:before="206"/>
                  <w:ind w:left="443"/>
                </w:pPr>
              </w:pPrChange>
            </w:pPr>
            <w:del w:id="5277" w:author="100093" w:date="2025-07-17T20:22:00Z">
              <w:r w:rsidRPr="00002002" w:rsidDel="00EB16C6">
                <w:rPr>
                  <w:rFonts w:ascii="ＭＳ Ｐゴシック" w:eastAsia="ＭＳ Ｐゴシック" w:hint="eastAsia"/>
                </w:rPr>
                <w:delText>担当部門</w:delText>
              </w:r>
            </w:del>
          </w:p>
        </w:tc>
        <w:tc>
          <w:tcPr>
            <w:tcW w:w="3048" w:type="dxa"/>
          </w:tcPr>
          <w:p w14:paraId="6017C0D6" w14:textId="0A09A4BB" w:rsidR="0006451A" w:rsidRPr="00002002" w:rsidDel="00EB16C6" w:rsidRDefault="0006451A" w:rsidP="00EB16C6">
            <w:pPr>
              <w:pStyle w:val="a3"/>
              <w:spacing w:before="41"/>
              <w:rPr>
                <w:del w:id="5278" w:author="100093" w:date="2025-07-17T20:22:00Z"/>
                <w:rFonts w:ascii="Times New Roman"/>
              </w:rPr>
              <w:pPrChange w:id="5279" w:author="100093" w:date="2025-07-17T20:22:00Z">
                <w:pPr>
                  <w:pStyle w:val="TableParagraph"/>
                </w:pPr>
              </w:pPrChange>
            </w:pPr>
          </w:p>
        </w:tc>
        <w:tc>
          <w:tcPr>
            <w:tcW w:w="8748" w:type="dxa"/>
          </w:tcPr>
          <w:p w14:paraId="0A4DB0AE" w14:textId="62146F05" w:rsidR="0006451A" w:rsidRPr="00002002" w:rsidDel="00EB16C6" w:rsidRDefault="00021BD8" w:rsidP="00EB16C6">
            <w:pPr>
              <w:pStyle w:val="a3"/>
              <w:spacing w:before="41"/>
              <w:rPr>
                <w:del w:id="5280" w:author="100093" w:date="2025-07-17T20:22:00Z"/>
                <w:rFonts w:ascii="ＭＳ Ｐゴシック" w:eastAsia="ＭＳ Ｐゴシック"/>
                <w:lang w:eastAsia="ja-JP"/>
              </w:rPr>
              <w:pPrChange w:id="5281" w:author="100093" w:date="2025-07-17T20:22:00Z">
                <w:pPr>
                  <w:pStyle w:val="TableParagraph"/>
                  <w:spacing w:line="256" w:lineRule="exact"/>
                  <w:ind w:left="37"/>
                </w:pPr>
              </w:pPrChange>
            </w:pPr>
            <w:del w:id="5282" w:author="100093" w:date="2025-07-17T20:22:00Z">
              <w:r w:rsidRPr="00002002" w:rsidDel="00EB16C6">
                <w:rPr>
                  <w:rFonts w:ascii="ＭＳ Ｐゴシック" w:eastAsia="ＭＳ Ｐゴシック" w:hint="eastAsia"/>
                  <w:lang w:eastAsia="ja-JP"/>
                </w:rPr>
                <w:delText>（具体的な業務内容）</w:delText>
              </w:r>
            </w:del>
          </w:p>
        </w:tc>
      </w:tr>
    </w:tbl>
    <w:p w14:paraId="40762015" w14:textId="5E126BF5" w:rsidR="00775433" w:rsidRPr="00002002" w:rsidDel="00EB16C6" w:rsidRDefault="00775433" w:rsidP="00EB16C6">
      <w:pPr>
        <w:pStyle w:val="a3"/>
        <w:spacing w:before="41"/>
        <w:rPr>
          <w:del w:id="5283" w:author="100093" w:date="2025-07-17T20:22:00Z"/>
          <w:rFonts w:ascii="ＭＳ Ｐゴシック" w:eastAsia="ＭＳ Ｐゴシック"/>
          <w:lang w:eastAsia="ja-JP"/>
        </w:rPr>
        <w:pPrChange w:id="5284" w:author="100093" w:date="2025-07-17T20:22:00Z">
          <w:pPr>
            <w:pStyle w:val="a3"/>
            <w:spacing w:before="130"/>
            <w:ind w:firstLineChars="295" w:firstLine="708"/>
          </w:pPr>
        </w:pPrChange>
      </w:pPr>
    </w:p>
    <w:p w14:paraId="7C5C666D" w14:textId="2647D200" w:rsidR="0006451A" w:rsidRPr="00002002" w:rsidDel="00EB16C6" w:rsidRDefault="00021BD8" w:rsidP="00EB16C6">
      <w:pPr>
        <w:pStyle w:val="a3"/>
        <w:spacing w:before="41"/>
        <w:rPr>
          <w:del w:id="5285" w:author="100093" w:date="2025-07-17T20:22:00Z"/>
          <w:rFonts w:ascii="ＭＳ Ｐゴシック" w:eastAsia="ＭＳ Ｐゴシック"/>
          <w:lang w:eastAsia="ja-JP"/>
        </w:rPr>
        <w:pPrChange w:id="5286" w:author="100093" w:date="2025-07-17T20:22:00Z">
          <w:pPr>
            <w:pStyle w:val="a3"/>
            <w:spacing w:before="130"/>
            <w:ind w:firstLineChars="295" w:firstLine="708"/>
          </w:pPr>
        </w:pPrChange>
      </w:pPr>
      <w:del w:id="5287" w:author="100093" w:date="2025-07-17T20:22:00Z">
        <w:r w:rsidRPr="00002002" w:rsidDel="00EB16C6">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rsidDel="00EB16C6" w14:paraId="419F8B6F" w14:textId="12E6AF09" w:rsidTr="00775433">
        <w:trPr>
          <w:trHeight w:val="413"/>
          <w:del w:id="5288" w:author="100093" w:date="2025-07-17T20:22:00Z"/>
        </w:trPr>
        <w:tc>
          <w:tcPr>
            <w:tcW w:w="13625" w:type="dxa"/>
            <w:vAlign w:val="bottom"/>
          </w:tcPr>
          <w:p w14:paraId="7FD24B4B" w14:textId="70F5706B" w:rsidR="0006451A" w:rsidRPr="00002002" w:rsidDel="00EB16C6" w:rsidRDefault="00021BD8" w:rsidP="00EB16C6">
            <w:pPr>
              <w:pStyle w:val="a3"/>
              <w:spacing w:before="41"/>
              <w:rPr>
                <w:del w:id="5289" w:author="100093" w:date="2025-07-17T20:22:00Z"/>
                <w:rFonts w:ascii="ＭＳ Ｐゴシック" w:eastAsia="ＭＳ Ｐゴシック"/>
              </w:rPr>
              <w:pPrChange w:id="5290" w:author="100093" w:date="2025-07-17T20:22:00Z">
                <w:pPr>
                  <w:pStyle w:val="TableParagraph"/>
                  <w:snapToGrid w:val="0"/>
                  <w:ind w:left="40"/>
                  <w:jc w:val="both"/>
                </w:pPr>
              </w:pPrChange>
            </w:pPr>
            <w:del w:id="5291"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課題</w:delText>
              </w:r>
              <w:r w:rsidRPr="00002002" w:rsidDel="00EB16C6">
                <w:rPr>
                  <w:rFonts w:ascii="ＭＳ Ｐゴシック" w:eastAsia="ＭＳ Ｐゴシック"/>
                </w:rPr>
                <w:delText>]</w:delText>
              </w:r>
            </w:del>
          </w:p>
        </w:tc>
      </w:tr>
      <w:tr w:rsidR="0006451A" w:rsidRPr="00002002" w:rsidDel="00EB16C6" w14:paraId="5AC0C42B" w14:textId="3EF35650" w:rsidTr="00775433">
        <w:trPr>
          <w:trHeight w:val="1520"/>
          <w:del w:id="5292" w:author="100093" w:date="2025-07-17T20:22:00Z"/>
        </w:trPr>
        <w:tc>
          <w:tcPr>
            <w:tcW w:w="13625" w:type="dxa"/>
          </w:tcPr>
          <w:p w14:paraId="20B4FFA9" w14:textId="36D5B0FB" w:rsidR="0006451A" w:rsidRPr="00002002" w:rsidDel="00EB16C6" w:rsidRDefault="0006451A" w:rsidP="00EB16C6">
            <w:pPr>
              <w:pStyle w:val="a3"/>
              <w:spacing w:before="41"/>
              <w:rPr>
                <w:del w:id="5293" w:author="100093" w:date="2025-07-17T20:22:00Z"/>
                <w:rFonts w:ascii="Times New Roman"/>
              </w:rPr>
              <w:pPrChange w:id="5294" w:author="100093" w:date="2025-07-17T20:22:00Z">
                <w:pPr>
                  <w:pStyle w:val="TableParagraph"/>
                  <w:snapToGrid w:val="0"/>
                </w:pPr>
              </w:pPrChange>
            </w:pPr>
          </w:p>
        </w:tc>
      </w:tr>
      <w:tr w:rsidR="0006451A" w:rsidRPr="00002002" w:rsidDel="00EB16C6" w14:paraId="1F6FBF97" w14:textId="5F5A756C" w:rsidTr="00775433">
        <w:trPr>
          <w:trHeight w:val="453"/>
          <w:del w:id="5295" w:author="100093" w:date="2025-07-17T20:22:00Z"/>
        </w:trPr>
        <w:tc>
          <w:tcPr>
            <w:tcW w:w="13625" w:type="dxa"/>
            <w:vAlign w:val="bottom"/>
          </w:tcPr>
          <w:p w14:paraId="3032944B" w14:textId="21233950" w:rsidR="0006451A" w:rsidRPr="00002002" w:rsidDel="00EB16C6" w:rsidRDefault="00021BD8" w:rsidP="00EB16C6">
            <w:pPr>
              <w:pStyle w:val="a3"/>
              <w:spacing w:before="41"/>
              <w:rPr>
                <w:del w:id="5296" w:author="100093" w:date="2025-07-17T20:22:00Z"/>
                <w:rFonts w:ascii="ＭＳ Ｐゴシック" w:eastAsia="ＭＳ Ｐゴシック"/>
              </w:rPr>
              <w:pPrChange w:id="5297" w:author="100093" w:date="2025-07-17T20:22:00Z">
                <w:pPr>
                  <w:pStyle w:val="TableParagraph"/>
                  <w:snapToGrid w:val="0"/>
                  <w:ind w:left="40"/>
                  <w:jc w:val="both"/>
                </w:pPr>
              </w:pPrChange>
            </w:pPr>
            <w:del w:id="5298"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今後の目標</w:delText>
              </w:r>
              <w:r w:rsidRPr="00002002" w:rsidDel="00EB16C6">
                <w:rPr>
                  <w:rFonts w:ascii="ＭＳ Ｐゴシック" w:eastAsia="ＭＳ Ｐゴシック"/>
                </w:rPr>
                <w:delText>]</w:delText>
              </w:r>
            </w:del>
          </w:p>
        </w:tc>
      </w:tr>
      <w:tr w:rsidR="0006451A" w:rsidRPr="00002002" w:rsidDel="00EB16C6" w14:paraId="65DF0146" w14:textId="370AD90C" w:rsidTr="00775433">
        <w:trPr>
          <w:trHeight w:val="1520"/>
          <w:del w:id="5299" w:author="100093" w:date="2025-07-17T20:22:00Z"/>
        </w:trPr>
        <w:tc>
          <w:tcPr>
            <w:tcW w:w="13625" w:type="dxa"/>
          </w:tcPr>
          <w:p w14:paraId="1D15BC21" w14:textId="2C579564" w:rsidR="0006451A" w:rsidRPr="00002002" w:rsidDel="00EB16C6" w:rsidRDefault="0006451A" w:rsidP="00EB16C6">
            <w:pPr>
              <w:pStyle w:val="a3"/>
              <w:spacing w:before="41"/>
              <w:rPr>
                <w:del w:id="5300" w:author="100093" w:date="2025-07-17T20:22:00Z"/>
                <w:rFonts w:ascii="Times New Roman"/>
              </w:rPr>
              <w:pPrChange w:id="5301" w:author="100093" w:date="2025-07-17T20:22:00Z">
                <w:pPr>
                  <w:pStyle w:val="TableParagraph"/>
                  <w:snapToGrid w:val="0"/>
                </w:pPr>
              </w:pPrChange>
            </w:pPr>
          </w:p>
        </w:tc>
      </w:tr>
    </w:tbl>
    <w:p w14:paraId="3740B89E" w14:textId="36357248" w:rsidR="0006451A" w:rsidRPr="00002002" w:rsidDel="00EB16C6" w:rsidRDefault="0006451A" w:rsidP="00EB16C6">
      <w:pPr>
        <w:pStyle w:val="a3"/>
        <w:spacing w:before="41"/>
        <w:rPr>
          <w:del w:id="5302" w:author="100093" w:date="2025-07-17T20:22:00Z"/>
          <w:rFonts w:ascii="Times New Roman"/>
        </w:rPr>
        <w:sectPr w:rsidR="0006451A" w:rsidRPr="00002002" w:rsidDel="00EB16C6" w:rsidSect="00EB16C6">
          <w:footerReference w:type="default" r:id="rId21"/>
          <w:pgSz w:w="16840" w:h="11910" w:orient="landscape"/>
          <w:pgMar w:top="1134" w:right="1562" w:bottom="1276" w:left="1276" w:header="0" w:footer="283" w:gutter="0"/>
          <w:cols w:space="720"/>
          <w:docGrid w:linePitch="299"/>
          <w:sectPrChange w:id="5303" w:author="100093" w:date="2025-07-17T20:22:00Z">
            <w:sectPr w:rsidR="0006451A" w:rsidRPr="00002002" w:rsidDel="00EB16C6" w:rsidSect="00EB16C6">
              <w:pgMar w:top="1276" w:right="1247" w:bottom="1276" w:left="1276" w:header="0" w:footer="283" w:gutter="0"/>
            </w:sectPr>
          </w:sectPrChange>
        </w:sectPr>
        <w:pPrChange w:id="5304" w:author="100093" w:date="2025-07-17T20:22:00Z">
          <w:pPr/>
        </w:pPrChange>
      </w:pPr>
    </w:p>
    <w:p w14:paraId="48F7453D" w14:textId="2CCB0EF5" w:rsidR="0006451A" w:rsidRPr="00002002" w:rsidDel="00EB16C6" w:rsidRDefault="00DC743F" w:rsidP="00EB16C6">
      <w:pPr>
        <w:pStyle w:val="a3"/>
        <w:spacing w:before="41"/>
        <w:rPr>
          <w:del w:id="5305" w:author="100093" w:date="2025-07-17T20:22:00Z"/>
          <w:rFonts w:ascii="ＭＳ Ｐゴシック" w:eastAsia="ＭＳ Ｐゴシック"/>
          <w:lang w:eastAsia="ja-JP"/>
        </w:rPr>
        <w:pPrChange w:id="5306" w:author="100093" w:date="2025-07-17T20:22:00Z">
          <w:pPr>
            <w:tabs>
              <w:tab w:val="left" w:pos="1259"/>
              <w:tab w:val="left" w:pos="5938"/>
            </w:tabs>
            <w:spacing w:before="21"/>
            <w:ind w:leftChars="-1" w:left="-2"/>
          </w:pPr>
        </w:pPrChange>
      </w:pPr>
      <w:del w:id="5307" w:author="100093" w:date="2025-07-17T20:22:00Z">
        <w:r w:rsidRPr="00791F5E" w:rsidDel="00EB16C6">
          <w:rPr>
            <w:noProof/>
            <w:lang w:eastAsia="ja-JP"/>
          </w:rPr>
          <mc:AlternateContent>
            <mc:Choice Requires="wps">
              <w:drawing>
                <wp:anchor distT="0" distB="0" distL="114300" distR="114300" simplePos="0" relativeHeight="3352"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945CA" id="Text Box 380" o:spid="_x0000_s1043" type="#_x0000_t202" style="position:absolute;left:0;text-align:left;margin-left:20pt;margin-top:290.6pt;width:15.7pt;height:14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CECEE45"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4"/>
            <w:sz w:val="36"/>
            <w:lang w:eastAsia="ja-JP"/>
          </w:rPr>
          <w:delText>２</w:delText>
        </w:r>
        <w:r w:rsidR="00775433" w:rsidRPr="00002002" w:rsidDel="00EB16C6">
          <w:rPr>
            <w:rFonts w:ascii="ＭＳ Ｐゴシック" w:eastAsia="ＭＳ Ｐゴシック" w:hint="eastAsia"/>
            <w:position w:val="-4"/>
            <w:sz w:val="36"/>
            <w:lang w:eastAsia="ja-JP"/>
          </w:rPr>
          <w:delText xml:space="preserve">　</w:delText>
        </w:r>
        <w:r w:rsidR="00021BD8" w:rsidRPr="00002002" w:rsidDel="00EB16C6">
          <w:rPr>
            <w:rFonts w:ascii="ＭＳ Ｐゴシック" w:eastAsia="ＭＳ Ｐゴシック" w:hint="eastAsia"/>
            <w:position w:val="-4"/>
            <w:sz w:val="36"/>
            <w:lang w:eastAsia="ja-JP"/>
          </w:rPr>
          <w:delText>雇用主への面談用</w:delText>
        </w:r>
        <w:r w:rsidR="00021BD8" w:rsidRPr="00002002" w:rsidDel="00EB16C6">
          <w:rPr>
            <w:rFonts w:ascii="ＭＳ Ｐゴシック" w:eastAsia="ＭＳ Ｐゴシック"/>
            <w:position w:val="-4"/>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0CE97C93" w14:textId="0509A4F9" w:rsidR="00775433" w:rsidRPr="00002002" w:rsidDel="00EB16C6" w:rsidRDefault="00775433" w:rsidP="00EB16C6">
      <w:pPr>
        <w:pStyle w:val="a3"/>
        <w:spacing w:before="41"/>
        <w:rPr>
          <w:del w:id="5308" w:author="100093" w:date="2025-07-17T20:22:00Z"/>
          <w:lang w:eastAsia="ja-JP"/>
        </w:rPr>
        <w:pPrChange w:id="5309" w:author="100093" w:date="2025-07-17T20:22:00Z">
          <w:pPr/>
        </w:pPrChange>
      </w:pPr>
    </w:p>
    <w:p w14:paraId="512805B5" w14:textId="00A164D2" w:rsidR="0006451A" w:rsidRPr="00002002" w:rsidDel="00EB16C6" w:rsidRDefault="00021BD8" w:rsidP="00EB16C6">
      <w:pPr>
        <w:pStyle w:val="a3"/>
        <w:spacing w:before="41"/>
        <w:rPr>
          <w:del w:id="5310" w:author="100093" w:date="2025-07-17T20:22:00Z"/>
          <w:rFonts w:ascii="ＭＳ Ｐゴシック" w:eastAsia="ＭＳ Ｐゴシック" w:hAnsi="ＭＳ Ｐゴシック"/>
          <w:sz w:val="28"/>
          <w:szCs w:val="28"/>
          <w:lang w:eastAsia="ja-JP"/>
        </w:rPr>
        <w:pPrChange w:id="5311" w:author="100093" w:date="2025-07-17T20:22:00Z">
          <w:pPr>
            <w:ind w:firstLineChars="101" w:firstLine="283"/>
          </w:pPr>
        </w:pPrChange>
      </w:pPr>
      <w:del w:id="5312"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確認対象者の現在の職務内容・担当部門</w:delText>
        </w:r>
      </w:del>
    </w:p>
    <w:p w14:paraId="076FD4B6" w14:textId="4AA58250" w:rsidR="0006451A" w:rsidRPr="00002002" w:rsidDel="00EB16C6" w:rsidRDefault="0006451A" w:rsidP="00EB16C6">
      <w:pPr>
        <w:pStyle w:val="a3"/>
        <w:spacing w:before="41"/>
        <w:rPr>
          <w:del w:id="5313" w:author="100093" w:date="2025-07-17T20:22:00Z"/>
          <w:rFonts w:ascii="ＭＳ Ｐゴシック"/>
          <w:sz w:val="7"/>
          <w:lang w:eastAsia="ja-JP"/>
        </w:rPr>
        <w:pPrChange w:id="5314" w:author="100093" w:date="2025-07-17T20:22:00Z">
          <w:pPr>
            <w:pStyle w:val="a3"/>
            <w:spacing w:before="9"/>
          </w:pPr>
        </w:pPrChange>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rsidDel="00EB16C6" w14:paraId="51E24BF6" w14:textId="7D6FB2D0" w:rsidTr="00775433">
        <w:trPr>
          <w:trHeight w:val="1007"/>
          <w:del w:id="5315" w:author="100093" w:date="2025-07-17T20:22:00Z"/>
        </w:trPr>
        <w:tc>
          <w:tcPr>
            <w:tcW w:w="1829" w:type="dxa"/>
          </w:tcPr>
          <w:p w14:paraId="6840096E" w14:textId="6DAFAD82" w:rsidR="0006451A" w:rsidRPr="00002002" w:rsidDel="00EB16C6" w:rsidRDefault="00021BD8" w:rsidP="00EB16C6">
            <w:pPr>
              <w:pStyle w:val="a3"/>
              <w:spacing w:before="41"/>
              <w:rPr>
                <w:del w:id="5316" w:author="100093" w:date="2025-07-17T20:22:00Z"/>
                <w:rFonts w:ascii="ＭＳ Ｐゴシック" w:eastAsia="ＭＳ Ｐゴシック"/>
              </w:rPr>
              <w:pPrChange w:id="5317" w:author="100093" w:date="2025-07-17T20:22:00Z">
                <w:pPr>
                  <w:pStyle w:val="TableParagraph"/>
                  <w:spacing w:before="86"/>
                  <w:ind w:left="443"/>
                </w:pPr>
              </w:pPrChange>
            </w:pPr>
            <w:del w:id="5318" w:author="100093" w:date="2025-07-17T20:22:00Z">
              <w:r w:rsidRPr="00002002" w:rsidDel="00EB16C6">
                <w:rPr>
                  <w:rFonts w:ascii="ＭＳ Ｐゴシック" w:eastAsia="ＭＳ Ｐゴシック" w:hint="eastAsia"/>
                </w:rPr>
                <w:delText>職務内容</w:delText>
              </w:r>
            </w:del>
          </w:p>
          <w:p w14:paraId="7BB6AD74" w14:textId="2BCB5D9B" w:rsidR="0006451A" w:rsidRPr="00002002" w:rsidDel="00EB16C6" w:rsidRDefault="00021BD8" w:rsidP="00EB16C6">
            <w:pPr>
              <w:pStyle w:val="a3"/>
              <w:spacing w:before="41"/>
              <w:rPr>
                <w:del w:id="5319" w:author="100093" w:date="2025-07-17T20:22:00Z"/>
                <w:rFonts w:ascii="ＭＳ Ｐゴシック" w:eastAsia="ＭＳ Ｐゴシック"/>
              </w:rPr>
              <w:pPrChange w:id="5320" w:author="100093" w:date="2025-07-17T20:22:00Z">
                <w:pPr>
                  <w:pStyle w:val="TableParagraph"/>
                  <w:spacing w:before="206"/>
                  <w:ind w:left="443"/>
                </w:pPr>
              </w:pPrChange>
            </w:pPr>
            <w:del w:id="5321" w:author="100093" w:date="2025-07-17T20:22:00Z">
              <w:r w:rsidRPr="00002002" w:rsidDel="00EB16C6">
                <w:rPr>
                  <w:rFonts w:ascii="ＭＳ Ｐゴシック" w:eastAsia="ＭＳ Ｐゴシック" w:hint="eastAsia"/>
                </w:rPr>
                <w:delText>担当部門</w:delText>
              </w:r>
            </w:del>
          </w:p>
        </w:tc>
        <w:tc>
          <w:tcPr>
            <w:tcW w:w="3048" w:type="dxa"/>
          </w:tcPr>
          <w:p w14:paraId="2A293BF2" w14:textId="33D2DF2C" w:rsidR="0006451A" w:rsidRPr="00002002" w:rsidDel="00EB16C6" w:rsidRDefault="0006451A" w:rsidP="00EB16C6">
            <w:pPr>
              <w:pStyle w:val="a3"/>
              <w:spacing w:before="41"/>
              <w:rPr>
                <w:del w:id="5322" w:author="100093" w:date="2025-07-17T20:22:00Z"/>
                <w:rFonts w:ascii="Times New Roman"/>
              </w:rPr>
              <w:pPrChange w:id="5323" w:author="100093" w:date="2025-07-17T20:22:00Z">
                <w:pPr>
                  <w:pStyle w:val="TableParagraph"/>
                </w:pPr>
              </w:pPrChange>
            </w:pPr>
          </w:p>
        </w:tc>
        <w:tc>
          <w:tcPr>
            <w:tcW w:w="8772" w:type="dxa"/>
          </w:tcPr>
          <w:p w14:paraId="0AED6FAF" w14:textId="127068C3" w:rsidR="0006451A" w:rsidRPr="00002002" w:rsidDel="00EB16C6" w:rsidRDefault="00021BD8" w:rsidP="00EB16C6">
            <w:pPr>
              <w:pStyle w:val="a3"/>
              <w:spacing w:before="41"/>
              <w:rPr>
                <w:del w:id="5324" w:author="100093" w:date="2025-07-17T20:22:00Z"/>
                <w:rFonts w:ascii="ＭＳ Ｐゴシック" w:eastAsia="ＭＳ Ｐゴシック"/>
                <w:lang w:eastAsia="ja-JP"/>
              </w:rPr>
              <w:pPrChange w:id="5325" w:author="100093" w:date="2025-07-17T20:22:00Z">
                <w:pPr>
                  <w:pStyle w:val="TableParagraph"/>
                  <w:spacing w:line="256" w:lineRule="exact"/>
                  <w:ind w:left="37"/>
                </w:pPr>
              </w:pPrChange>
            </w:pPr>
            <w:del w:id="5326" w:author="100093" w:date="2025-07-17T20:22:00Z">
              <w:r w:rsidRPr="00002002" w:rsidDel="00EB16C6">
                <w:rPr>
                  <w:rFonts w:ascii="ＭＳ Ｐゴシック" w:eastAsia="ＭＳ Ｐゴシック" w:hint="eastAsia"/>
                  <w:lang w:eastAsia="ja-JP"/>
                </w:rPr>
                <w:delText>（具体的な業務内容）</w:delText>
              </w:r>
            </w:del>
          </w:p>
        </w:tc>
      </w:tr>
    </w:tbl>
    <w:p w14:paraId="71890FD4" w14:textId="4A97A7CF" w:rsidR="0006451A" w:rsidRPr="00002002" w:rsidDel="00EB16C6" w:rsidRDefault="00021BD8" w:rsidP="00EB16C6">
      <w:pPr>
        <w:pStyle w:val="a3"/>
        <w:spacing w:before="41"/>
        <w:rPr>
          <w:del w:id="5327" w:author="100093" w:date="2025-07-17T20:22:00Z"/>
          <w:rFonts w:ascii="ＭＳ Ｐゴシック" w:eastAsia="ＭＳ Ｐゴシック"/>
          <w:lang w:eastAsia="ja-JP"/>
        </w:rPr>
        <w:pPrChange w:id="5328" w:author="100093" w:date="2025-07-17T20:22:00Z">
          <w:pPr>
            <w:pStyle w:val="a3"/>
            <w:spacing w:before="130"/>
            <w:ind w:leftChars="-1" w:left="-2" w:firstLineChars="295" w:firstLine="708"/>
          </w:pPr>
        </w:pPrChange>
      </w:pPr>
      <w:del w:id="5329" w:author="100093" w:date="2025-07-17T20:22:00Z">
        <w:r w:rsidRPr="00002002" w:rsidDel="00EB16C6">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rsidDel="00EB16C6" w14:paraId="24BF7419" w14:textId="71D1FA66" w:rsidTr="00775433">
        <w:trPr>
          <w:trHeight w:val="236"/>
          <w:del w:id="5330" w:author="100093" w:date="2025-07-17T20:22:00Z"/>
        </w:trPr>
        <w:tc>
          <w:tcPr>
            <w:tcW w:w="13637" w:type="dxa"/>
            <w:vAlign w:val="bottom"/>
          </w:tcPr>
          <w:p w14:paraId="323134B3" w14:textId="57F51FCE" w:rsidR="0006451A" w:rsidRPr="00002002" w:rsidDel="00EB16C6" w:rsidRDefault="00021BD8" w:rsidP="00EB16C6">
            <w:pPr>
              <w:pStyle w:val="a3"/>
              <w:spacing w:before="41"/>
              <w:rPr>
                <w:del w:id="5331" w:author="100093" w:date="2025-07-17T20:22:00Z"/>
                <w:rFonts w:ascii="ＭＳ Ｐゴシック" w:eastAsia="ＭＳ Ｐゴシック"/>
              </w:rPr>
              <w:pPrChange w:id="5332" w:author="100093" w:date="2025-07-17T20:22:00Z">
                <w:pPr>
                  <w:pStyle w:val="TableParagraph"/>
                  <w:snapToGrid w:val="0"/>
                  <w:ind w:left="40"/>
                  <w:jc w:val="both"/>
                </w:pPr>
              </w:pPrChange>
            </w:pPr>
            <w:del w:id="5333"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課題</w:delText>
              </w:r>
              <w:r w:rsidRPr="00002002" w:rsidDel="00EB16C6">
                <w:rPr>
                  <w:rFonts w:ascii="ＭＳ Ｐゴシック" w:eastAsia="ＭＳ Ｐゴシック"/>
                </w:rPr>
                <w:delText>]</w:delText>
              </w:r>
            </w:del>
          </w:p>
        </w:tc>
      </w:tr>
      <w:tr w:rsidR="0006451A" w:rsidRPr="00002002" w:rsidDel="00EB16C6" w14:paraId="20345B2B" w14:textId="0EE7D8A5" w:rsidTr="00775433">
        <w:trPr>
          <w:trHeight w:val="1520"/>
          <w:del w:id="5334" w:author="100093" w:date="2025-07-17T20:22:00Z"/>
        </w:trPr>
        <w:tc>
          <w:tcPr>
            <w:tcW w:w="13637" w:type="dxa"/>
          </w:tcPr>
          <w:p w14:paraId="5FD597FB" w14:textId="1F800FB8" w:rsidR="0006451A" w:rsidRPr="00002002" w:rsidDel="00EB16C6" w:rsidRDefault="0006451A" w:rsidP="00EB16C6">
            <w:pPr>
              <w:pStyle w:val="a3"/>
              <w:spacing w:before="41"/>
              <w:rPr>
                <w:del w:id="5335" w:author="100093" w:date="2025-07-17T20:22:00Z"/>
                <w:rFonts w:ascii="Times New Roman"/>
              </w:rPr>
              <w:pPrChange w:id="5336" w:author="100093" w:date="2025-07-17T20:22:00Z">
                <w:pPr>
                  <w:pStyle w:val="TableParagraph"/>
                  <w:snapToGrid w:val="0"/>
                </w:pPr>
              </w:pPrChange>
            </w:pPr>
          </w:p>
        </w:tc>
      </w:tr>
      <w:tr w:rsidR="0006451A" w:rsidRPr="00002002" w:rsidDel="00EB16C6" w14:paraId="1D7FD840" w14:textId="42F666B4" w:rsidTr="00775433">
        <w:trPr>
          <w:trHeight w:val="236"/>
          <w:del w:id="5337" w:author="100093" w:date="2025-07-17T20:22:00Z"/>
        </w:trPr>
        <w:tc>
          <w:tcPr>
            <w:tcW w:w="13637" w:type="dxa"/>
            <w:vAlign w:val="bottom"/>
          </w:tcPr>
          <w:p w14:paraId="139A3214" w14:textId="5CF520C1" w:rsidR="0006451A" w:rsidRPr="00002002" w:rsidDel="00EB16C6" w:rsidRDefault="00021BD8" w:rsidP="00EB16C6">
            <w:pPr>
              <w:pStyle w:val="a3"/>
              <w:spacing w:before="41"/>
              <w:rPr>
                <w:del w:id="5338" w:author="100093" w:date="2025-07-17T20:22:00Z"/>
                <w:rFonts w:ascii="ＭＳ Ｐゴシック" w:eastAsia="ＭＳ Ｐゴシック"/>
              </w:rPr>
              <w:pPrChange w:id="5339" w:author="100093" w:date="2025-07-17T20:22:00Z">
                <w:pPr>
                  <w:pStyle w:val="TableParagraph"/>
                  <w:snapToGrid w:val="0"/>
                  <w:ind w:left="40"/>
                  <w:jc w:val="both"/>
                </w:pPr>
              </w:pPrChange>
            </w:pPr>
            <w:del w:id="5340"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今後の目標</w:delText>
              </w:r>
              <w:r w:rsidRPr="00002002" w:rsidDel="00EB16C6">
                <w:rPr>
                  <w:rFonts w:ascii="ＭＳ Ｐゴシック" w:eastAsia="ＭＳ Ｐゴシック"/>
                </w:rPr>
                <w:delText>]</w:delText>
              </w:r>
            </w:del>
          </w:p>
        </w:tc>
      </w:tr>
      <w:tr w:rsidR="0006451A" w:rsidRPr="00002002" w:rsidDel="00EB16C6" w14:paraId="7472529C" w14:textId="765BE05B" w:rsidTr="00775433">
        <w:trPr>
          <w:trHeight w:val="1520"/>
          <w:del w:id="5341" w:author="100093" w:date="2025-07-17T20:22:00Z"/>
        </w:trPr>
        <w:tc>
          <w:tcPr>
            <w:tcW w:w="13637" w:type="dxa"/>
          </w:tcPr>
          <w:p w14:paraId="4C97BE74" w14:textId="01CED206" w:rsidR="0006451A" w:rsidRPr="00002002" w:rsidDel="00EB16C6" w:rsidRDefault="0006451A" w:rsidP="00EB16C6">
            <w:pPr>
              <w:pStyle w:val="a3"/>
              <w:spacing w:before="41"/>
              <w:rPr>
                <w:del w:id="5342" w:author="100093" w:date="2025-07-17T20:22:00Z"/>
                <w:rFonts w:ascii="Times New Roman"/>
              </w:rPr>
              <w:pPrChange w:id="5343" w:author="100093" w:date="2025-07-17T20:22:00Z">
                <w:pPr>
                  <w:pStyle w:val="TableParagraph"/>
                  <w:snapToGrid w:val="0"/>
                </w:pPr>
              </w:pPrChange>
            </w:pPr>
          </w:p>
        </w:tc>
      </w:tr>
    </w:tbl>
    <w:p w14:paraId="60D82F25" w14:textId="3DBAFB65" w:rsidR="0006451A" w:rsidRPr="00002002" w:rsidDel="00EB16C6" w:rsidRDefault="0006451A" w:rsidP="00EB16C6">
      <w:pPr>
        <w:pStyle w:val="a3"/>
        <w:spacing w:before="41"/>
        <w:rPr>
          <w:del w:id="5344" w:author="100093" w:date="2025-07-17T20:22:00Z"/>
          <w:rFonts w:ascii="Times New Roman"/>
          <w:lang w:eastAsia="ja-JP"/>
        </w:rPr>
        <w:pPrChange w:id="5345" w:author="100093" w:date="2025-07-17T20:22:00Z">
          <w:pPr/>
        </w:pPrChange>
      </w:pPr>
    </w:p>
    <w:p w14:paraId="60957DAC" w14:textId="5BFEDA81" w:rsidR="002455E3" w:rsidRPr="00002002" w:rsidDel="00EB16C6" w:rsidRDefault="002455E3" w:rsidP="00EB16C6">
      <w:pPr>
        <w:pStyle w:val="a3"/>
        <w:spacing w:before="41"/>
        <w:rPr>
          <w:del w:id="5346" w:author="100093" w:date="2025-07-17T20:22:00Z"/>
          <w:rFonts w:ascii="ＭＳ Ｐゴシック" w:eastAsia="ＭＳ Ｐゴシック" w:hAnsi="ＭＳ Ｐゴシック"/>
          <w:sz w:val="28"/>
          <w:szCs w:val="28"/>
          <w:lang w:eastAsia="ja-JP"/>
        </w:rPr>
        <w:pPrChange w:id="5347" w:author="100093" w:date="2025-07-17T20:22:00Z">
          <w:pPr>
            <w:ind w:firstLineChars="129" w:firstLine="361"/>
          </w:pPr>
        </w:pPrChange>
      </w:pPr>
      <w:del w:id="5348" w:author="100093" w:date="2025-07-17T20:22:00Z">
        <w:r w:rsidRPr="00002002" w:rsidDel="00EB16C6">
          <w:rPr>
            <w:rFonts w:ascii="ＭＳ Ｐゴシック" w:eastAsia="ＭＳ Ｐゴシック" w:hAnsi="ＭＳ Ｐゴシック" w:hint="eastAsia"/>
            <w:sz w:val="28"/>
            <w:szCs w:val="28"/>
            <w:lang w:eastAsia="ja-JP"/>
          </w:rPr>
          <w:delText>イ</w:delText>
        </w:r>
        <w:r w:rsidRPr="00002002" w:rsidDel="00EB16C6">
          <w:rPr>
            <w:rFonts w:ascii="ＭＳ Ｐゴシック" w:eastAsia="ＭＳ Ｐゴシック" w:hAnsi="ＭＳ Ｐゴシック"/>
            <w:sz w:val="28"/>
            <w:szCs w:val="28"/>
            <w:lang w:eastAsia="ja-JP"/>
          </w:rPr>
          <w:delText xml:space="preserve"> </w:delText>
        </w:r>
        <w:r w:rsidRPr="00002002" w:rsidDel="00EB16C6">
          <w:rPr>
            <w:rFonts w:ascii="ＭＳ Ｐゴシック" w:eastAsia="ＭＳ Ｐゴシック" w:hAnsi="ＭＳ Ｐゴシック" w:hint="eastAsia"/>
            <w:sz w:val="28"/>
            <w:szCs w:val="28"/>
            <w:lang w:eastAsia="ja-JP"/>
          </w:rPr>
          <w:delText>雇用主の確認対象者</w:delText>
        </w:r>
        <w:r w:rsidRPr="00002002" w:rsidDel="00EB16C6">
          <w:rPr>
            <w:rFonts w:ascii="ＭＳ Ｐゴシック" w:eastAsia="ＭＳ Ｐゴシック" w:hAnsi="ＭＳ Ｐゴシック"/>
            <w:sz w:val="28"/>
            <w:szCs w:val="28"/>
            <w:lang w:eastAsia="ja-JP"/>
          </w:rPr>
          <w:delText>に対する所見</w:delText>
        </w:r>
      </w:del>
    </w:p>
    <w:tbl>
      <w:tblPr>
        <w:tblStyle w:val="ac"/>
        <w:tblW w:w="0" w:type="auto"/>
        <w:tblInd w:w="656" w:type="dxa"/>
        <w:tblLook w:val="04A0" w:firstRow="1" w:lastRow="0" w:firstColumn="1" w:lastColumn="0" w:noHBand="0" w:noVBand="1"/>
      </w:tblPr>
      <w:tblGrid>
        <w:gridCol w:w="13651"/>
      </w:tblGrid>
      <w:tr w:rsidR="00EE58F2" w:rsidRPr="00002002" w:rsidDel="00EB16C6" w14:paraId="07673246" w14:textId="2608909D" w:rsidTr="00775433">
        <w:trPr>
          <w:trHeight w:val="2087"/>
          <w:del w:id="5349" w:author="100093" w:date="2025-07-17T20:22:00Z"/>
        </w:trPr>
        <w:tc>
          <w:tcPr>
            <w:tcW w:w="13769" w:type="dxa"/>
          </w:tcPr>
          <w:p w14:paraId="62032A84" w14:textId="5B1178C1" w:rsidR="00EE58F2" w:rsidRPr="00002002" w:rsidDel="00EB16C6" w:rsidRDefault="00EE58F2" w:rsidP="00EB16C6">
            <w:pPr>
              <w:pStyle w:val="a3"/>
              <w:spacing w:before="41"/>
              <w:rPr>
                <w:del w:id="5350" w:author="100093" w:date="2025-07-17T20:22:00Z"/>
                <w:color w:val="000000" w:themeColor="text1"/>
                <w:lang w:eastAsia="ja-JP"/>
              </w:rPr>
              <w:pPrChange w:id="5351" w:author="100093" w:date="2025-07-17T20:22:00Z">
                <w:pPr>
                  <w:pStyle w:val="3"/>
                  <w:jc w:val="left"/>
                </w:pPr>
              </w:pPrChange>
            </w:pPr>
          </w:p>
          <w:p w14:paraId="2E82ED89" w14:textId="4852618C" w:rsidR="00EE58F2" w:rsidRPr="00002002" w:rsidDel="00EB16C6" w:rsidRDefault="00EE58F2" w:rsidP="00EB16C6">
            <w:pPr>
              <w:pStyle w:val="a3"/>
              <w:spacing w:before="41"/>
              <w:rPr>
                <w:del w:id="5352" w:author="100093" w:date="2025-07-17T20:22:00Z"/>
                <w:color w:val="000000" w:themeColor="text1"/>
                <w:lang w:eastAsia="ja-JP"/>
              </w:rPr>
              <w:pPrChange w:id="5353" w:author="100093" w:date="2025-07-17T20:22:00Z">
                <w:pPr>
                  <w:pStyle w:val="3"/>
                  <w:jc w:val="left"/>
                </w:pPr>
              </w:pPrChange>
            </w:pPr>
          </w:p>
          <w:p w14:paraId="6FDF639A" w14:textId="1B75251B" w:rsidR="00EE58F2" w:rsidRPr="00002002" w:rsidDel="00EB16C6" w:rsidRDefault="00EE58F2" w:rsidP="00EB16C6">
            <w:pPr>
              <w:pStyle w:val="a3"/>
              <w:spacing w:before="41"/>
              <w:rPr>
                <w:del w:id="5354" w:author="100093" w:date="2025-07-17T20:22:00Z"/>
                <w:color w:val="000000" w:themeColor="text1"/>
                <w:lang w:eastAsia="ja-JP"/>
              </w:rPr>
              <w:pPrChange w:id="5355" w:author="100093" w:date="2025-07-17T20:22:00Z">
                <w:pPr>
                  <w:pStyle w:val="3"/>
                  <w:jc w:val="left"/>
                </w:pPr>
              </w:pPrChange>
            </w:pPr>
          </w:p>
          <w:p w14:paraId="67FD0C0B" w14:textId="781D5033" w:rsidR="00EE58F2" w:rsidRPr="00002002" w:rsidDel="00EB16C6" w:rsidRDefault="00EE58F2" w:rsidP="00EB16C6">
            <w:pPr>
              <w:pStyle w:val="a3"/>
              <w:spacing w:before="41"/>
              <w:rPr>
                <w:del w:id="5356" w:author="100093" w:date="2025-07-17T20:22:00Z"/>
                <w:color w:val="000000" w:themeColor="text1"/>
                <w:lang w:eastAsia="ja-JP"/>
              </w:rPr>
              <w:pPrChange w:id="5357" w:author="100093" w:date="2025-07-17T20:22:00Z">
                <w:pPr>
                  <w:pStyle w:val="3"/>
                  <w:jc w:val="left"/>
                </w:pPr>
              </w:pPrChange>
            </w:pPr>
          </w:p>
          <w:p w14:paraId="71C400FF" w14:textId="179ABB1A" w:rsidR="00EE58F2" w:rsidRPr="00002002" w:rsidDel="00EB16C6" w:rsidRDefault="00EE58F2" w:rsidP="00EB16C6">
            <w:pPr>
              <w:pStyle w:val="a3"/>
              <w:spacing w:before="41"/>
              <w:rPr>
                <w:del w:id="5358" w:author="100093" w:date="2025-07-17T20:22:00Z"/>
                <w:color w:val="000000" w:themeColor="text1"/>
                <w:lang w:eastAsia="ja-JP"/>
              </w:rPr>
              <w:pPrChange w:id="5359" w:author="100093" w:date="2025-07-17T20:22:00Z">
                <w:pPr>
                  <w:pStyle w:val="3"/>
                  <w:jc w:val="left"/>
                </w:pPr>
              </w:pPrChange>
            </w:pPr>
          </w:p>
        </w:tc>
      </w:tr>
    </w:tbl>
    <w:p w14:paraId="3002DB18" w14:textId="31A0AB68" w:rsidR="002455E3" w:rsidRPr="00002002" w:rsidDel="00EB16C6" w:rsidRDefault="002455E3" w:rsidP="00EB16C6">
      <w:pPr>
        <w:pStyle w:val="a3"/>
        <w:spacing w:before="41"/>
        <w:rPr>
          <w:del w:id="5360" w:author="100093" w:date="2025-07-17T20:22:00Z"/>
          <w:rFonts w:ascii="Times New Roman"/>
          <w:lang w:eastAsia="ja-JP"/>
        </w:rPr>
        <w:pPrChange w:id="5361" w:author="100093" w:date="2025-07-17T20:22:00Z">
          <w:pPr/>
        </w:pPrChange>
      </w:pPr>
    </w:p>
    <w:p w14:paraId="789BFD35" w14:textId="7BDC7C7C" w:rsidR="002455E3" w:rsidRPr="00002002" w:rsidDel="00EB16C6" w:rsidRDefault="002455E3" w:rsidP="00EB16C6">
      <w:pPr>
        <w:pStyle w:val="a3"/>
        <w:spacing w:before="41"/>
        <w:rPr>
          <w:del w:id="5362" w:author="100093" w:date="2025-07-17T20:22:00Z"/>
          <w:rFonts w:ascii="Times New Roman"/>
          <w:lang w:eastAsia="ja-JP"/>
        </w:rPr>
        <w:sectPr w:rsidR="002455E3" w:rsidRPr="00002002" w:rsidDel="00EB16C6" w:rsidSect="00EB16C6">
          <w:footerReference w:type="default" r:id="rId22"/>
          <w:pgSz w:w="16840" w:h="11910" w:orient="landscape"/>
          <w:pgMar w:top="1134" w:right="1562" w:bottom="1134" w:left="1276" w:header="0" w:footer="283" w:gutter="0"/>
          <w:cols w:space="720"/>
          <w:docGrid w:linePitch="299"/>
          <w:sectPrChange w:id="5363" w:author="100093" w:date="2025-07-17T20:22:00Z">
            <w:sectPr w:rsidR="002455E3" w:rsidRPr="00002002" w:rsidDel="00EB16C6" w:rsidSect="00EB16C6">
              <w:pgMar w:top="1135" w:right="1247" w:bottom="1134" w:left="1276" w:header="0" w:footer="283" w:gutter="0"/>
            </w:sectPr>
          </w:sectPrChange>
        </w:sectPr>
        <w:pPrChange w:id="5364" w:author="100093" w:date="2025-07-17T20:22:00Z">
          <w:pPr/>
        </w:pPrChange>
      </w:pPr>
    </w:p>
    <w:p w14:paraId="134DE420" w14:textId="305CD12D" w:rsidR="0006451A" w:rsidRPr="00002002" w:rsidDel="00EB16C6" w:rsidRDefault="00DC743F" w:rsidP="00EB16C6">
      <w:pPr>
        <w:pStyle w:val="a3"/>
        <w:spacing w:before="41"/>
        <w:rPr>
          <w:del w:id="5365" w:author="100093" w:date="2025-07-17T20:22:00Z"/>
          <w:rFonts w:ascii="ＭＳ Ｐゴシック"/>
          <w:sz w:val="10"/>
          <w:lang w:eastAsia="ja-JP"/>
        </w:rPr>
        <w:pPrChange w:id="5366" w:author="100093" w:date="2025-07-17T20:22:00Z">
          <w:pPr>
            <w:pStyle w:val="a3"/>
            <w:spacing w:before="9"/>
          </w:pPr>
        </w:pPrChange>
      </w:pPr>
      <w:del w:id="5367" w:author="100093" w:date="2025-07-17T20:22:00Z">
        <w:r w:rsidRPr="00791F5E" w:rsidDel="00EB16C6">
          <w:rPr>
            <w:noProof/>
            <w:lang w:eastAsia="ja-JP"/>
          </w:rPr>
          <mc:AlternateContent>
            <mc:Choice Requires="wps">
              <w:drawing>
                <wp:anchor distT="0" distB="0" distL="114300" distR="114300" simplePos="0" relativeHeight="3400"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72F78" id="Text Box 379" o:spid="_x0000_s1044" type="#_x0000_t202" style="position:absolute;margin-left:20pt;margin-top:290.6pt;width:15.7pt;height:14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02659E6A" w14:textId="77777777" w:rsidR="0006451A" w:rsidRDefault="0006451A">
                        <w:pPr>
                          <w:pStyle w:val="a3"/>
                          <w:spacing w:line="294" w:lineRule="exact"/>
                          <w:ind w:left="20"/>
                          <w:rPr>
                            <w:rFonts w:ascii="ＭＳ Ｐゴシック"/>
                          </w:rPr>
                        </w:pPr>
                      </w:p>
                    </w:txbxContent>
                  </v:textbox>
                  <w10:wrap anchorx="page" anchory="page"/>
                </v:shape>
              </w:pict>
            </mc:Fallback>
          </mc:AlternateContent>
        </w:r>
      </w:del>
    </w:p>
    <w:p w14:paraId="2E355B7E" w14:textId="58809EE1" w:rsidR="0006451A" w:rsidRPr="00002002" w:rsidDel="00EB16C6" w:rsidRDefault="00021BD8" w:rsidP="00EB16C6">
      <w:pPr>
        <w:pStyle w:val="a3"/>
        <w:spacing w:before="41"/>
        <w:rPr>
          <w:del w:id="5368" w:author="100093" w:date="2025-07-17T20:22:00Z"/>
          <w:rFonts w:ascii="ＭＳ Ｐゴシック" w:eastAsia="ＭＳ Ｐゴシック"/>
          <w:lang w:eastAsia="ja-JP"/>
        </w:rPr>
        <w:pPrChange w:id="5369" w:author="100093" w:date="2025-07-17T20:22:00Z">
          <w:pPr>
            <w:tabs>
              <w:tab w:val="left" w:pos="1260"/>
            </w:tabs>
            <w:spacing w:before="54"/>
          </w:pPr>
        </w:pPrChange>
      </w:pPr>
      <w:del w:id="5370" w:author="100093" w:date="2025-07-17T20:22:00Z">
        <w:r w:rsidRPr="00002002" w:rsidDel="00EB16C6">
          <w:rPr>
            <w:rFonts w:ascii="ＭＳ Ｐゴシック" w:eastAsia="ＭＳ Ｐゴシック" w:hint="eastAsia"/>
            <w:position w:val="1"/>
            <w:sz w:val="36"/>
            <w:lang w:eastAsia="ja-JP"/>
          </w:rPr>
          <w:delText>３</w:delText>
        </w:r>
        <w:r w:rsidR="00775433" w:rsidRPr="00002002" w:rsidDel="00EB16C6">
          <w:rPr>
            <w:rFonts w:ascii="ＭＳ Ｐゴシック" w:eastAsia="ＭＳ Ｐゴシック" w:hint="eastAsia"/>
            <w:position w:val="1"/>
            <w:sz w:val="36"/>
            <w:lang w:eastAsia="ja-JP"/>
          </w:rPr>
          <w:delText xml:space="preserve">　</w:delText>
        </w:r>
        <w:r w:rsidRPr="00002002" w:rsidDel="00EB16C6">
          <w:rPr>
            <w:rFonts w:ascii="ＭＳ Ｐゴシック" w:eastAsia="ＭＳ Ｐゴシック" w:hint="eastAsia"/>
            <w:position w:val="1"/>
            <w:sz w:val="36"/>
            <w:lang w:eastAsia="ja-JP"/>
          </w:rPr>
          <w:delText>書類確認用</w:delText>
        </w:r>
        <w:r w:rsidRPr="00002002" w:rsidDel="00EB16C6">
          <w:rPr>
            <w:rFonts w:ascii="ＭＳ Ｐゴシック" w:eastAsia="ＭＳ Ｐゴシック"/>
            <w:position w:val="1"/>
            <w:sz w:val="36"/>
            <w:lang w:eastAsia="ja-JP"/>
          </w:rPr>
          <w:tab/>
        </w:r>
        <w:r w:rsidRPr="00002002" w:rsidDel="00EB16C6">
          <w:rPr>
            <w:rFonts w:ascii="ＭＳ Ｐゴシック" w:eastAsia="ＭＳ Ｐゴシック" w:hint="eastAsia"/>
            <w:lang w:eastAsia="ja-JP"/>
          </w:rPr>
          <w:delText>（これまでの状況について記載して下さい。）</w:delText>
        </w:r>
      </w:del>
    </w:p>
    <w:p w14:paraId="1233706A" w14:textId="595BFC4C" w:rsidR="00775433" w:rsidRPr="00002002" w:rsidDel="00EB16C6" w:rsidRDefault="00775433" w:rsidP="00EB16C6">
      <w:pPr>
        <w:pStyle w:val="a3"/>
        <w:spacing w:before="41"/>
        <w:rPr>
          <w:del w:id="5371" w:author="100093" w:date="2025-07-17T20:22:00Z"/>
          <w:lang w:eastAsia="ja-JP"/>
        </w:rPr>
        <w:pPrChange w:id="5372" w:author="100093" w:date="2025-07-17T20:22:00Z">
          <w:pPr/>
        </w:pPrChange>
      </w:pPr>
    </w:p>
    <w:p w14:paraId="5003CFA2" w14:textId="531AFAC6" w:rsidR="0006451A" w:rsidRPr="00002002" w:rsidDel="00EB16C6" w:rsidRDefault="00021BD8" w:rsidP="00EB16C6">
      <w:pPr>
        <w:pStyle w:val="a3"/>
        <w:spacing w:before="41"/>
        <w:rPr>
          <w:del w:id="5373" w:author="100093" w:date="2025-07-17T20:22:00Z"/>
          <w:rFonts w:ascii="ＭＳ Ｐゴシック" w:eastAsia="ＭＳ Ｐゴシック" w:hAnsi="ＭＳ Ｐゴシック"/>
          <w:sz w:val="28"/>
          <w:szCs w:val="28"/>
          <w:lang w:eastAsia="ja-JP"/>
        </w:rPr>
        <w:pPrChange w:id="5374" w:author="100093" w:date="2025-07-17T20:22:00Z">
          <w:pPr>
            <w:ind w:firstLineChars="101" w:firstLine="283"/>
          </w:pPr>
        </w:pPrChange>
      </w:pPr>
      <w:del w:id="5375" w:author="100093" w:date="2025-07-17T20:22:00Z">
        <w:r w:rsidRPr="00002002" w:rsidDel="00EB16C6">
          <w:rPr>
            <w:rFonts w:ascii="ＭＳ Ｐゴシック" w:eastAsia="ＭＳ Ｐゴシック" w:hAnsi="ＭＳ Ｐゴシック"/>
            <w:sz w:val="28"/>
            <w:szCs w:val="28"/>
            <w:lang w:eastAsia="ja-JP"/>
          </w:rPr>
          <w:delText>ア 出勤簿等（出勤状況のわかる書類）</w:delText>
        </w:r>
      </w:del>
    </w:p>
    <w:p w14:paraId="3D41520B" w14:textId="4D135020" w:rsidR="0006451A" w:rsidRPr="00002002" w:rsidDel="00EB16C6" w:rsidRDefault="0006451A" w:rsidP="00EB16C6">
      <w:pPr>
        <w:pStyle w:val="a3"/>
        <w:spacing w:before="41"/>
        <w:rPr>
          <w:del w:id="5376" w:author="100093" w:date="2025-07-17T20:22:00Z"/>
          <w:rFonts w:ascii="ＭＳ Ｐゴシック"/>
          <w:sz w:val="16"/>
          <w:lang w:eastAsia="ja-JP"/>
        </w:rPr>
        <w:pPrChange w:id="5377" w:author="100093" w:date="2025-07-17T20:22:00Z">
          <w:pPr>
            <w:pStyle w:val="a3"/>
            <w:spacing w:before="4"/>
          </w:pPr>
        </w:pPrChange>
      </w:pPr>
    </w:p>
    <w:tbl>
      <w:tblPr>
        <w:tblStyle w:val="TableNormal"/>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rsidDel="00EB16C6" w14:paraId="14EAD641" w14:textId="7DA92189" w:rsidTr="00775433">
        <w:trPr>
          <w:trHeight w:val="493"/>
          <w:del w:id="5378" w:author="100093" w:date="2025-07-17T20:22:00Z"/>
        </w:trPr>
        <w:tc>
          <w:tcPr>
            <w:tcW w:w="8229" w:type="dxa"/>
            <w:gridSpan w:val="2"/>
          </w:tcPr>
          <w:p w14:paraId="0DF541D2" w14:textId="60BAE9D3" w:rsidR="0006451A" w:rsidRPr="00002002" w:rsidDel="00EB16C6" w:rsidRDefault="00021BD8" w:rsidP="00EB16C6">
            <w:pPr>
              <w:pStyle w:val="a3"/>
              <w:spacing w:before="41"/>
              <w:rPr>
                <w:del w:id="5379" w:author="100093" w:date="2025-07-17T20:22:00Z"/>
                <w:rFonts w:ascii="ＭＳ Ｐゴシック" w:eastAsia="ＭＳ Ｐゴシック"/>
                <w:lang w:eastAsia="ja-JP"/>
              </w:rPr>
              <w:pPrChange w:id="5380" w:author="100093" w:date="2025-07-17T20:22:00Z">
                <w:pPr>
                  <w:pStyle w:val="TableParagraph"/>
                  <w:tabs>
                    <w:tab w:val="left" w:pos="3401"/>
                    <w:tab w:val="left" w:pos="3839"/>
                    <w:tab w:val="left" w:pos="5344"/>
                    <w:tab w:val="left" w:pos="5782"/>
                  </w:tabs>
                  <w:spacing w:before="86"/>
                  <w:ind w:left="671"/>
                </w:pPr>
              </w:pPrChange>
            </w:pPr>
            <w:del w:id="5381" w:author="100093" w:date="2025-07-17T20:22:00Z">
              <w:r w:rsidRPr="00002002" w:rsidDel="00EB16C6">
                <w:rPr>
                  <w:rFonts w:ascii="ＭＳ Ｐゴシック" w:eastAsia="ＭＳ Ｐゴシック" w:hint="eastAsia"/>
                  <w:lang w:eastAsia="ja-JP"/>
                </w:rPr>
                <w:delText>予定どおり出勤している</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欠勤が多い</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w:delText>
              </w:r>
              <w:r w:rsidRPr="00002002" w:rsidDel="00EB16C6">
                <w:rPr>
                  <w:rFonts w:ascii="ＭＳ Ｐゴシック" w:eastAsia="ＭＳ Ｐゴシック"/>
                  <w:lang w:eastAsia="ja-JP"/>
                </w:rPr>
                <w:tab/>
              </w:r>
              <w:r w:rsidRPr="00002002" w:rsidDel="00EB16C6">
                <w:rPr>
                  <w:rFonts w:ascii="ＭＳ Ｐゴシック" w:eastAsia="ＭＳ Ｐゴシック" w:hint="eastAsia"/>
                  <w:lang w:eastAsia="ja-JP"/>
                </w:rPr>
                <w:delText>ほぼ欠勤している</w:delText>
              </w:r>
            </w:del>
          </w:p>
        </w:tc>
      </w:tr>
      <w:tr w:rsidR="0006451A" w:rsidRPr="00002002" w:rsidDel="00EB16C6" w14:paraId="26D0ABEE" w14:textId="33CAE79A" w:rsidTr="00775433">
        <w:trPr>
          <w:trHeight w:val="469"/>
          <w:del w:id="5382" w:author="100093" w:date="2025-07-17T20:22:00Z"/>
        </w:trPr>
        <w:tc>
          <w:tcPr>
            <w:tcW w:w="2743" w:type="dxa"/>
          </w:tcPr>
          <w:p w14:paraId="102A4199" w14:textId="143F10E7" w:rsidR="0006451A" w:rsidRPr="00002002" w:rsidDel="00EB16C6" w:rsidRDefault="00021BD8" w:rsidP="00EB16C6">
            <w:pPr>
              <w:pStyle w:val="a3"/>
              <w:spacing w:before="41"/>
              <w:rPr>
                <w:del w:id="5383" w:author="100093" w:date="2025-07-17T20:22:00Z"/>
                <w:rFonts w:ascii="ＭＳ Ｐゴシック" w:eastAsia="ＭＳ Ｐゴシック"/>
              </w:rPr>
              <w:pPrChange w:id="5384" w:author="100093" w:date="2025-07-17T20:22:00Z">
                <w:pPr>
                  <w:pStyle w:val="TableParagraph"/>
                  <w:spacing w:before="74"/>
                  <w:ind w:left="699"/>
                </w:pPr>
              </w:pPrChange>
            </w:pPr>
            <w:del w:id="5385" w:author="100093" w:date="2025-07-17T20:22:00Z">
              <w:r w:rsidRPr="00002002" w:rsidDel="00EB16C6">
                <w:rPr>
                  <w:rFonts w:ascii="ＭＳ Ｐゴシック" w:eastAsia="ＭＳ Ｐゴシック" w:hint="eastAsia"/>
                </w:rPr>
                <w:delText>概ねの出勤状況</w:delText>
              </w:r>
            </w:del>
          </w:p>
        </w:tc>
        <w:tc>
          <w:tcPr>
            <w:tcW w:w="5486" w:type="dxa"/>
          </w:tcPr>
          <w:p w14:paraId="40235716" w14:textId="66F0827D" w:rsidR="0006451A" w:rsidRPr="00002002" w:rsidDel="00EB16C6" w:rsidRDefault="00021BD8" w:rsidP="00EB16C6">
            <w:pPr>
              <w:pStyle w:val="a3"/>
              <w:spacing w:before="41"/>
              <w:rPr>
                <w:del w:id="5386" w:author="100093" w:date="2025-07-17T20:22:00Z"/>
                <w:rFonts w:ascii="ＭＳ Ｐゴシック" w:eastAsia="ＭＳ Ｐゴシック"/>
              </w:rPr>
              <w:pPrChange w:id="5387" w:author="100093" w:date="2025-07-17T20:22:00Z">
                <w:pPr>
                  <w:pStyle w:val="TableParagraph"/>
                  <w:spacing w:before="74"/>
                  <w:ind w:right="654"/>
                  <w:jc w:val="right"/>
                </w:pPr>
              </w:pPrChange>
            </w:pPr>
            <w:del w:id="5388" w:author="100093" w:date="2025-07-17T20:22:00Z">
              <w:r w:rsidRPr="00002002" w:rsidDel="00EB16C6">
                <w:rPr>
                  <w:rFonts w:ascii="ＭＳ Ｐゴシック" w:eastAsia="ＭＳ Ｐゴシック" w:hint="eastAsia"/>
                </w:rPr>
                <w:delText>割程度</w:delText>
              </w:r>
            </w:del>
          </w:p>
        </w:tc>
      </w:tr>
    </w:tbl>
    <w:p w14:paraId="2E608122" w14:textId="0A23D1E5" w:rsidR="0006451A" w:rsidRPr="00002002" w:rsidDel="00EB16C6" w:rsidRDefault="0006451A" w:rsidP="00EB16C6">
      <w:pPr>
        <w:pStyle w:val="a3"/>
        <w:spacing w:before="41"/>
        <w:rPr>
          <w:del w:id="5389" w:author="100093" w:date="2025-07-17T20:22:00Z"/>
          <w:rFonts w:ascii="ＭＳ Ｐゴシック"/>
          <w:sz w:val="28"/>
        </w:rPr>
        <w:pPrChange w:id="5390" w:author="100093" w:date="2025-07-17T20:22:00Z">
          <w:pPr>
            <w:pStyle w:val="a3"/>
          </w:pPr>
        </w:pPrChange>
      </w:pPr>
    </w:p>
    <w:p w14:paraId="4746CD9E" w14:textId="1B37F498" w:rsidR="0006451A" w:rsidRPr="00002002" w:rsidDel="00EB16C6" w:rsidRDefault="0006451A" w:rsidP="00EB16C6">
      <w:pPr>
        <w:pStyle w:val="a3"/>
        <w:spacing w:before="41"/>
        <w:rPr>
          <w:del w:id="5391" w:author="100093" w:date="2025-07-17T20:22:00Z"/>
          <w:rFonts w:ascii="ＭＳ Ｐゴシック"/>
          <w:sz w:val="28"/>
        </w:rPr>
        <w:pPrChange w:id="5392" w:author="100093" w:date="2025-07-17T20:22:00Z">
          <w:pPr>
            <w:pStyle w:val="a3"/>
          </w:pPr>
        </w:pPrChange>
      </w:pPr>
    </w:p>
    <w:p w14:paraId="024AFF31" w14:textId="4CAF19C0" w:rsidR="0006451A" w:rsidRPr="00002002" w:rsidDel="00EB16C6" w:rsidRDefault="0006451A" w:rsidP="00EB16C6">
      <w:pPr>
        <w:pStyle w:val="a3"/>
        <w:spacing w:before="41"/>
        <w:rPr>
          <w:del w:id="5393" w:author="100093" w:date="2025-07-17T20:22:00Z"/>
          <w:rFonts w:ascii="ＭＳ Ｐゴシック"/>
          <w:sz w:val="25"/>
        </w:rPr>
        <w:pPrChange w:id="5394" w:author="100093" w:date="2025-07-17T20:22:00Z">
          <w:pPr>
            <w:pStyle w:val="a3"/>
            <w:spacing w:before="1"/>
          </w:pPr>
        </w:pPrChange>
      </w:pPr>
    </w:p>
    <w:p w14:paraId="122CB7A5" w14:textId="5A715589" w:rsidR="0006451A" w:rsidRPr="00002002" w:rsidDel="00EB16C6" w:rsidRDefault="00021BD8" w:rsidP="00EB16C6">
      <w:pPr>
        <w:pStyle w:val="a3"/>
        <w:spacing w:before="41"/>
        <w:rPr>
          <w:del w:id="5395" w:author="100093" w:date="2025-07-17T20:22:00Z"/>
          <w:rFonts w:ascii="ＭＳ Ｐゴシック" w:eastAsia="ＭＳ Ｐゴシック"/>
          <w:sz w:val="36"/>
        </w:rPr>
        <w:pPrChange w:id="5396" w:author="100093" w:date="2025-07-17T20:22:00Z">
          <w:pPr>
            <w:tabs>
              <w:tab w:val="left" w:pos="1260"/>
            </w:tabs>
          </w:pPr>
        </w:pPrChange>
      </w:pPr>
      <w:del w:id="5397" w:author="100093" w:date="2025-07-17T20:22:00Z">
        <w:r w:rsidRPr="00002002" w:rsidDel="00EB16C6">
          <w:rPr>
            <w:rFonts w:ascii="ＭＳ Ｐゴシック" w:eastAsia="ＭＳ Ｐゴシック" w:hint="eastAsia"/>
            <w:sz w:val="36"/>
          </w:rPr>
          <w:delText>４</w:delText>
        </w:r>
        <w:r w:rsidR="00775433" w:rsidRPr="00002002" w:rsidDel="00EB16C6">
          <w:rPr>
            <w:rFonts w:ascii="ＭＳ Ｐゴシック" w:eastAsia="ＭＳ Ｐゴシック" w:hint="eastAsia"/>
            <w:sz w:val="36"/>
            <w:lang w:eastAsia="ja-JP"/>
          </w:rPr>
          <w:delText xml:space="preserve">　</w:delText>
        </w:r>
        <w:r w:rsidRPr="00002002" w:rsidDel="00EB16C6">
          <w:rPr>
            <w:rFonts w:ascii="ＭＳ Ｐゴシック" w:eastAsia="ＭＳ Ｐゴシック" w:hint="eastAsia"/>
            <w:sz w:val="36"/>
          </w:rPr>
          <w:delText>総合所見</w:delText>
        </w:r>
      </w:del>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rsidDel="00EB16C6" w14:paraId="6506DCCB" w14:textId="13881A28" w:rsidTr="00775433">
        <w:trPr>
          <w:del w:id="5398" w:author="100093" w:date="2025-07-17T20:22:00Z"/>
        </w:trPr>
        <w:tc>
          <w:tcPr>
            <w:tcW w:w="13858" w:type="dxa"/>
          </w:tcPr>
          <w:p w14:paraId="78C7FABA" w14:textId="48EB4202" w:rsidR="00775433" w:rsidRPr="00002002" w:rsidDel="00EB16C6" w:rsidRDefault="00775433" w:rsidP="00EB16C6">
            <w:pPr>
              <w:pStyle w:val="a3"/>
              <w:spacing w:before="41"/>
              <w:rPr>
                <w:del w:id="5399" w:author="100093" w:date="2025-07-17T20:22:00Z"/>
                <w:rFonts w:ascii="ＭＳ Ｐゴシック"/>
              </w:rPr>
              <w:pPrChange w:id="5400" w:author="100093" w:date="2025-07-17T20:22:00Z">
                <w:pPr>
                  <w:pStyle w:val="a3"/>
                  <w:framePr w:hSpace="142" w:wrap="around" w:vAnchor="text" w:hAnchor="margin" w:x="534" w:y="30"/>
                </w:pPr>
              </w:pPrChange>
            </w:pPr>
          </w:p>
          <w:p w14:paraId="2AEA9A66" w14:textId="04502D62" w:rsidR="00775433" w:rsidRPr="00002002" w:rsidDel="00EB16C6" w:rsidRDefault="00775433" w:rsidP="00EB16C6">
            <w:pPr>
              <w:pStyle w:val="a3"/>
              <w:spacing w:before="41"/>
              <w:rPr>
                <w:del w:id="5401" w:author="100093" w:date="2025-07-17T20:22:00Z"/>
                <w:rFonts w:ascii="ＭＳ Ｐゴシック"/>
              </w:rPr>
              <w:pPrChange w:id="5402" w:author="100093" w:date="2025-07-17T20:22:00Z">
                <w:pPr>
                  <w:pStyle w:val="a3"/>
                  <w:framePr w:hSpace="142" w:wrap="around" w:vAnchor="text" w:hAnchor="margin" w:x="534" w:y="30"/>
                </w:pPr>
              </w:pPrChange>
            </w:pPr>
          </w:p>
          <w:p w14:paraId="0531F308" w14:textId="12E9B63C" w:rsidR="00775433" w:rsidRPr="00002002" w:rsidDel="00EB16C6" w:rsidRDefault="00775433" w:rsidP="00EB16C6">
            <w:pPr>
              <w:pStyle w:val="a3"/>
              <w:spacing w:before="41"/>
              <w:rPr>
                <w:del w:id="5403" w:author="100093" w:date="2025-07-17T20:22:00Z"/>
                <w:rFonts w:ascii="ＭＳ Ｐゴシック"/>
              </w:rPr>
              <w:pPrChange w:id="5404" w:author="100093" w:date="2025-07-17T20:22:00Z">
                <w:pPr>
                  <w:pStyle w:val="a3"/>
                  <w:framePr w:hSpace="142" w:wrap="around" w:vAnchor="text" w:hAnchor="margin" w:x="534" w:y="30"/>
                </w:pPr>
              </w:pPrChange>
            </w:pPr>
          </w:p>
          <w:p w14:paraId="68452151" w14:textId="2B00E707" w:rsidR="00775433" w:rsidRPr="00002002" w:rsidDel="00EB16C6" w:rsidRDefault="00775433" w:rsidP="00EB16C6">
            <w:pPr>
              <w:pStyle w:val="a3"/>
              <w:spacing w:before="41"/>
              <w:rPr>
                <w:del w:id="5405" w:author="100093" w:date="2025-07-17T20:22:00Z"/>
                <w:rFonts w:ascii="ＭＳ Ｐゴシック"/>
              </w:rPr>
              <w:pPrChange w:id="5406" w:author="100093" w:date="2025-07-17T20:22:00Z">
                <w:pPr>
                  <w:pStyle w:val="a3"/>
                  <w:framePr w:hSpace="142" w:wrap="around" w:vAnchor="text" w:hAnchor="margin" w:x="534" w:y="30"/>
                </w:pPr>
              </w:pPrChange>
            </w:pPr>
          </w:p>
          <w:p w14:paraId="3F1C0F18" w14:textId="5CABB91B" w:rsidR="00775433" w:rsidRPr="00002002" w:rsidDel="00EB16C6" w:rsidRDefault="00775433" w:rsidP="00EB16C6">
            <w:pPr>
              <w:pStyle w:val="a3"/>
              <w:spacing w:before="41"/>
              <w:rPr>
                <w:del w:id="5407" w:author="100093" w:date="2025-07-17T20:22:00Z"/>
                <w:rFonts w:ascii="ＭＳ Ｐゴシック"/>
              </w:rPr>
              <w:pPrChange w:id="5408" w:author="100093" w:date="2025-07-17T20:22:00Z">
                <w:pPr>
                  <w:pStyle w:val="a3"/>
                  <w:framePr w:hSpace="142" w:wrap="around" w:vAnchor="text" w:hAnchor="margin" w:x="534" w:y="30"/>
                </w:pPr>
              </w:pPrChange>
            </w:pPr>
          </w:p>
          <w:p w14:paraId="327BF06C" w14:textId="42E9182D" w:rsidR="00775433" w:rsidRPr="00002002" w:rsidDel="00EB16C6" w:rsidRDefault="00775433" w:rsidP="00EB16C6">
            <w:pPr>
              <w:pStyle w:val="a3"/>
              <w:spacing w:before="41"/>
              <w:rPr>
                <w:del w:id="5409" w:author="100093" w:date="2025-07-17T20:22:00Z"/>
                <w:rFonts w:ascii="ＭＳ Ｐゴシック"/>
              </w:rPr>
              <w:pPrChange w:id="5410" w:author="100093" w:date="2025-07-17T20:22:00Z">
                <w:pPr>
                  <w:pStyle w:val="a3"/>
                  <w:framePr w:hSpace="142" w:wrap="around" w:vAnchor="text" w:hAnchor="margin" w:x="534" w:y="30"/>
                </w:pPr>
              </w:pPrChange>
            </w:pPr>
          </w:p>
          <w:p w14:paraId="57C33DDE" w14:textId="03514840" w:rsidR="00775433" w:rsidRPr="00002002" w:rsidDel="00EB16C6" w:rsidRDefault="00775433" w:rsidP="00EB16C6">
            <w:pPr>
              <w:pStyle w:val="a3"/>
              <w:spacing w:before="41"/>
              <w:rPr>
                <w:del w:id="5411" w:author="100093" w:date="2025-07-17T20:22:00Z"/>
                <w:rFonts w:ascii="ＭＳ Ｐゴシック"/>
              </w:rPr>
              <w:pPrChange w:id="5412" w:author="100093" w:date="2025-07-17T20:22:00Z">
                <w:pPr>
                  <w:pStyle w:val="a3"/>
                  <w:framePr w:hSpace="142" w:wrap="around" w:vAnchor="text" w:hAnchor="margin" w:x="534" w:y="30"/>
                </w:pPr>
              </w:pPrChange>
            </w:pPr>
          </w:p>
          <w:p w14:paraId="7829574B" w14:textId="604D60D1" w:rsidR="00775433" w:rsidRPr="00002002" w:rsidDel="00EB16C6" w:rsidRDefault="00775433" w:rsidP="00EB16C6">
            <w:pPr>
              <w:pStyle w:val="a3"/>
              <w:spacing w:before="41"/>
              <w:rPr>
                <w:del w:id="5413" w:author="100093" w:date="2025-07-17T20:22:00Z"/>
                <w:rFonts w:ascii="ＭＳ Ｐゴシック"/>
              </w:rPr>
              <w:pPrChange w:id="5414" w:author="100093" w:date="2025-07-17T20:22:00Z">
                <w:pPr>
                  <w:pStyle w:val="a3"/>
                  <w:framePr w:hSpace="142" w:wrap="around" w:vAnchor="text" w:hAnchor="margin" w:x="534" w:y="30"/>
                </w:pPr>
              </w:pPrChange>
            </w:pPr>
          </w:p>
        </w:tc>
      </w:tr>
    </w:tbl>
    <w:p w14:paraId="588DFB4D" w14:textId="67602E0C" w:rsidR="00EE58F2" w:rsidRPr="00002002" w:rsidDel="00EB16C6" w:rsidRDefault="00EE58F2" w:rsidP="00EB16C6">
      <w:pPr>
        <w:pStyle w:val="a3"/>
        <w:spacing w:before="41"/>
        <w:rPr>
          <w:del w:id="5415" w:author="100093" w:date="2025-07-17T20:22:00Z"/>
          <w:rFonts w:ascii="ＭＳ Ｐゴシック"/>
          <w:lang w:eastAsia="ja-JP"/>
        </w:rPr>
        <w:pPrChange w:id="5416" w:author="100093" w:date="2025-07-17T20:22:00Z">
          <w:pPr/>
        </w:pPrChange>
      </w:pPr>
    </w:p>
    <w:p w14:paraId="6EC08A11" w14:textId="6FD36111" w:rsidR="0006451A" w:rsidRPr="00002002" w:rsidDel="00EB16C6" w:rsidRDefault="0006451A" w:rsidP="00EB16C6">
      <w:pPr>
        <w:pStyle w:val="a3"/>
        <w:spacing w:before="41"/>
        <w:rPr>
          <w:del w:id="5417" w:author="100093" w:date="2025-07-17T20:22:00Z"/>
          <w:rFonts w:ascii="ＭＳ Ｐゴシック"/>
          <w:sz w:val="20"/>
        </w:rPr>
        <w:pPrChange w:id="5418" w:author="100093" w:date="2025-07-17T20:22:00Z">
          <w:pPr>
            <w:pStyle w:val="a3"/>
          </w:pPr>
        </w:pPrChange>
      </w:pPr>
    </w:p>
    <w:p w14:paraId="6B7DA2B0" w14:textId="1B3FB9CC" w:rsidR="0006451A" w:rsidRPr="00002002" w:rsidDel="00EB16C6" w:rsidRDefault="0006451A" w:rsidP="00EB16C6">
      <w:pPr>
        <w:pStyle w:val="a3"/>
        <w:spacing w:before="41"/>
        <w:rPr>
          <w:del w:id="5419" w:author="100093" w:date="2025-07-17T20:22:00Z"/>
          <w:rFonts w:ascii="ＭＳ Ｐゴシック"/>
          <w:sz w:val="10"/>
        </w:rPr>
        <w:pPrChange w:id="5420" w:author="100093" w:date="2025-07-17T20:22:00Z">
          <w:pPr>
            <w:pStyle w:val="a3"/>
            <w:spacing w:before="3"/>
          </w:pPr>
        </w:pPrChange>
      </w:pPr>
    </w:p>
    <w:p w14:paraId="4DD72529" w14:textId="76C77AE2" w:rsidR="0006451A" w:rsidRPr="00002002" w:rsidDel="00EB16C6" w:rsidRDefault="0006451A" w:rsidP="00EB16C6">
      <w:pPr>
        <w:pStyle w:val="a3"/>
        <w:spacing w:before="41"/>
        <w:rPr>
          <w:del w:id="5421" w:author="100093" w:date="2025-07-17T20:22:00Z"/>
          <w:rFonts w:ascii="ＭＳ Ｐゴシック"/>
          <w:sz w:val="10"/>
        </w:rPr>
        <w:sectPr w:rsidR="0006451A" w:rsidRPr="00002002" w:rsidDel="00EB16C6" w:rsidSect="00EB16C6">
          <w:footerReference w:type="default" r:id="rId23"/>
          <w:pgSz w:w="16840" w:h="11910" w:orient="landscape"/>
          <w:pgMar w:top="1134" w:right="1562" w:bottom="1135" w:left="1276" w:header="0" w:footer="283" w:gutter="0"/>
          <w:cols w:space="720"/>
          <w:docGrid w:linePitch="299"/>
          <w:sectPrChange w:id="5422" w:author="100093" w:date="2025-07-17T20:22:00Z">
            <w:sectPr w:rsidR="0006451A" w:rsidRPr="00002002" w:rsidDel="00EB16C6" w:rsidSect="00EB16C6">
              <w:pgMar w:top="1276" w:right="1247" w:bottom="1135" w:left="1276" w:header="0" w:footer="283" w:gutter="0"/>
            </w:sectPr>
          </w:sectPrChange>
        </w:sectPr>
        <w:pPrChange w:id="5423" w:author="100093" w:date="2025-07-17T20:22:00Z">
          <w:pPr/>
        </w:pPrChange>
      </w:pPr>
    </w:p>
    <w:p w14:paraId="51B96D09" w14:textId="7148863C" w:rsidR="0006451A" w:rsidRPr="00002002" w:rsidDel="00EB16C6" w:rsidRDefault="00DC743F" w:rsidP="00EB16C6">
      <w:pPr>
        <w:pStyle w:val="a3"/>
        <w:spacing w:before="41"/>
        <w:rPr>
          <w:del w:id="5424" w:author="100093" w:date="2025-07-17T20:22:00Z"/>
          <w:rFonts w:ascii="ＭＳ Ｐゴシック" w:eastAsia="ＭＳ Ｐゴシック"/>
          <w:lang w:eastAsia="ja-JP"/>
        </w:rPr>
        <w:pPrChange w:id="5425" w:author="100093" w:date="2025-07-17T20:22:00Z">
          <w:pPr>
            <w:spacing w:before="44"/>
            <w:ind w:left="147"/>
          </w:pPr>
        </w:pPrChange>
      </w:pPr>
      <w:del w:id="5426" w:author="100093" w:date="2025-07-17T20:22:00Z">
        <w:r w:rsidRPr="00791F5E" w:rsidDel="00EB16C6">
          <w:rPr>
            <w:noProof/>
            <w:lang w:eastAsia="ja-JP"/>
          </w:rPr>
          <mc:AlternateContent>
            <mc:Choice Requires="wps">
              <w:drawing>
                <wp:anchor distT="0" distB="0" distL="114300" distR="114300" simplePos="0" relativeHeight="3424"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50DAD" id="Text Box 373" o:spid="_x0000_s1045" type="#_x0000_t202" style="position:absolute;left:0;text-align:left;margin-left:20pt;margin-top:290.6pt;width:15.7pt;height:14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7986E239"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lang w:eastAsia="ja-JP"/>
          </w:rPr>
          <w:delText>別紙様式第</w:delText>
        </w:r>
        <w:r w:rsidR="00021BD8" w:rsidRPr="00002002" w:rsidDel="00EB16C6">
          <w:rPr>
            <w:rFonts w:ascii="ＭＳ Ｐゴシック" w:eastAsia="ＭＳ Ｐゴシック"/>
            <w:lang w:eastAsia="ja-JP"/>
          </w:rPr>
          <w:delText>17号－３</w:delText>
        </w:r>
        <w:r w:rsidR="003934F1" w:rsidRPr="00002002" w:rsidDel="00EB16C6">
          <w:rPr>
            <w:rFonts w:ascii="ＭＳ Ｐゴシック" w:eastAsia="ＭＳ Ｐゴシック" w:hint="eastAsia"/>
            <w:lang w:eastAsia="ja-JP"/>
          </w:rPr>
          <w:delText>号</w:delText>
        </w:r>
        <w:r w:rsidR="00021BD8" w:rsidRPr="00002002" w:rsidDel="00EB16C6">
          <w:rPr>
            <w:rFonts w:ascii="ＭＳ Ｐゴシック" w:eastAsia="ＭＳ Ｐゴシック" w:hint="eastAsia"/>
            <w:lang w:eastAsia="ja-JP"/>
          </w:rPr>
          <w:delText>（親元就農者向け）</w:delText>
        </w:r>
      </w:del>
    </w:p>
    <w:p w14:paraId="5198D5A0" w14:textId="06529D9E" w:rsidR="0006451A" w:rsidRPr="00002002" w:rsidDel="00EB16C6" w:rsidRDefault="0006451A" w:rsidP="00EB16C6">
      <w:pPr>
        <w:pStyle w:val="a3"/>
        <w:spacing w:before="41"/>
        <w:rPr>
          <w:del w:id="5427" w:author="100093" w:date="2025-07-17T20:22:00Z"/>
          <w:rFonts w:ascii="ＭＳ Ｐゴシック"/>
          <w:sz w:val="20"/>
          <w:lang w:eastAsia="ja-JP"/>
        </w:rPr>
        <w:pPrChange w:id="5428" w:author="100093" w:date="2025-07-17T20:22:00Z">
          <w:pPr>
            <w:pStyle w:val="a3"/>
          </w:pPr>
        </w:pPrChange>
      </w:pPr>
    </w:p>
    <w:p w14:paraId="6F482F6B" w14:textId="2A756694" w:rsidR="0006451A" w:rsidRPr="00002002" w:rsidDel="00EB16C6" w:rsidRDefault="0006451A" w:rsidP="00EB16C6">
      <w:pPr>
        <w:pStyle w:val="a3"/>
        <w:spacing w:before="41"/>
        <w:rPr>
          <w:del w:id="5429" w:author="100093" w:date="2025-07-17T20:22:00Z"/>
          <w:rFonts w:ascii="ＭＳ Ｐゴシック"/>
          <w:sz w:val="20"/>
          <w:lang w:eastAsia="ja-JP"/>
        </w:rPr>
        <w:pPrChange w:id="5430" w:author="100093" w:date="2025-07-17T20:22:00Z">
          <w:pPr>
            <w:pStyle w:val="a3"/>
          </w:pPr>
        </w:pPrChange>
      </w:pPr>
    </w:p>
    <w:p w14:paraId="3F5002F9" w14:textId="74ED0DBC" w:rsidR="0006451A" w:rsidRPr="00002002" w:rsidDel="00EB16C6" w:rsidRDefault="0006451A" w:rsidP="00EB16C6">
      <w:pPr>
        <w:pStyle w:val="a3"/>
        <w:spacing w:before="41"/>
        <w:rPr>
          <w:del w:id="5431" w:author="100093" w:date="2025-07-17T20:22:00Z"/>
          <w:rFonts w:ascii="ＭＳ Ｐゴシック"/>
          <w:sz w:val="20"/>
          <w:lang w:eastAsia="ja-JP"/>
        </w:rPr>
        <w:pPrChange w:id="5432" w:author="100093" w:date="2025-07-17T20:22:00Z">
          <w:pPr>
            <w:pStyle w:val="a3"/>
          </w:pPr>
        </w:pPrChange>
      </w:pPr>
    </w:p>
    <w:p w14:paraId="7B8EE1E5" w14:textId="4534DA8F" w:rsidR="0006451A" w:rsidRPr="00002002" w:rsidDel="00EB16C6" w:rsidRDefault="0006451A" w:rsidP="00EB16C6">
      <w:pPr>
        <w:pStyle w:val="a3"/>
        <w:spacing w:before="41"/>
        <w:rPr>
          <w:del w:id="5433" w:author="100093" w:date="2025-07-17T20:22:00Z"/>
          <w:rFonts w:ascii="ＭＳ Ｐゴシック"/>
          <w:sz w:val="20"/>
          <w:lang w:eastAsia="ja-JP"/>
        </w:rPr>
        <w:pPrChange w:id="5434" w:author="100093" w:date="2025-07-17T20:22:00Z">
          <w:pPr>
            <w:pStyle w:val="a3"/>
          </w:pPr>
        </w:pPrChange>
      </w:pPr>
    </w:p>
    <w:p w14:paraId="337D0D6C" w14:textId="17B18422" w:rsidR="0006451A" w:rsidRPr="00002002" w:rsidDel="00EB16C6" w:rsidRDefault="0006451A" w:rsidP="00EB16C6">
      <w:pPr>
        <w:pStyle w:val="a3"/>
        <w:spacing w:before="41"/>
        <w:rPr>
          <w:del w:id="5435" w:author="100093" w:date="2025-07-17T20:22:00Z"/>
          <w:rFonts w:ascii="ＭＳ Ｐゴシック"/>
          <w:sz w:val="15"/>
          <w:lang w:eastAsia="ja-JP"/>
        </w:rPr>
        <w:pPrChange w:id="5436" w:author="100093" w:date="2025-07-17T20:22:00Z">
          <w:pPr>
            <w:pStyle w:val="a3"/>
            <w:spacing w:before="6"/>
          </w:pPr>
        </w:pPrChange>
      </w:pPr>
    </w:p>
    <w:p w14:paraId="5F78AC31" w14:textId="38C26363" w:rsidR="0006451A" w:rsidRPr="00002002" w:rsidDel="00EB16C6" w:rsidRDefault="00021BD8" w:rsidP="00EB16C6">
      <w:pPr>
        <w:pStyle w:val="a3"/>
        <w:spacing w:before="41"/>
        <w:rPr>
          <w:del w:id="5437" w:author="100093" w:date="2025-07-17T20:22:00Z"/>
          <w:rFonts w:ascii="ＭＳ Ｐゴシック" w:eastAsia="ＭＳ Ｐゴシック" w:hAnsi="ＭＳ Ｐゴシック"/>
          <w:sz w:val="40"/>
          <w:szCs w:val="32"/>
          <w:lang w:eastAsia="ja-JP"/>
        </w:rPr>
        <w:pPrChange w:id="5438" w:author="100093" w:date="2025-07-17T20:22:00Z">
          <w:pPr>
            <w:pStyle w:val="4"/>
          </w:pPr>
        </w:pPrChange>
      </w:pPr>
      <w:del w:id="5439" w:author="100093" w:date="2025-07-17T20:22:00Z">
        <w:r w:rsidRPr="00002002" w:rsidDel="00EB16C6">
          <w:rPr>
            <w:rFonts w:ascii="ＭＳ Ｐゴシック" w:eastAsia="ＭＳ Ｐゴシック" w:hAnsi="ＭＳ Ｐゴシック"/>
            <w:sz w:val="40"/>
            <w:szCs w:val="32"/>
            <w:lang w:eastAsia="ja-JP"/>
          </w:rPr>
          <w:delText>就農状況確認チェックリスト（参考例）</w:delText>
        </w:r>
      </w:del>
    </w:p>
    <w:p w14:paraId="3372CA57" w14:textId="146BA888" w:rsidR="0006451A" w:rsidRPr="00002002" w:rsidDel="00EB16C6" w:rsidRDefault="0006451A" w:rsidP="00EB16C6">
      <w:pPr>
        <w:pStyle w:val="a3"/>
        <w:spacing w:before="41"/>
        <w:rPr>
          <w:del w:id="5440" w:author="100093" w:date="2025-07-17T20:22:00Z"/>
          <w:rFonts w:ascii="ＭＳ Ｐゴシック"/>
          <w:sz w:val="20"/>
          <w:lang w:eastAsia="ja-JP"/>
        </w:rPr>
        <w:pPrChange w:id="5441" w:author="100093" w:date="2025-07-17T20:22:00Z">
          <w:pPr>
            <w:pStyle w:val="a3"/>
          </w:pPr>
        </w:pPrChange>
      </w:pPr>
    </w:p>
    <w:p w14:paraId="55C92CB8" w14:textId="012D1B8A" w:rsidR="0006451A" w:rsidRPr="00002002" w:rsidDel="00EB16C6" w:rsidRDefault="0006451A" w:rsidP="00EB16C6">
      <w:pPr>
        <w:pStyle w:val="a3"/>
        <w:spacing w:before="41"/>
        <w:rPr>
          <w:del w:id="5442" w:author="100093" w:date="2025-07-17T20:22:00Z"/>
          <w:rFonts w:ascii="ＭＳ Ｐゴシック"/>
          <w:sz w:val="20"/>
          <w:lang w:eastAsia="ja-JP"/>
        </w:rPr>
        <w:pPrChange w:id="5443" w:author="100093" w:date="2025-07-17T20:22:00Z">
          <w:pPr>
            <w:pStyle w:val="a3"/>
          </w:pPr>
        </w:pPrChange>
      </w:pPr>
    </w:p>
    <w:p w14:paraId="21C562C4" w14:textId="3A861E1A" w:rsidR="0006451A" w:rsidRPr="00002002" w:rsidDel="00EB16C6" w:rsidRDefault="0006451A" w:rsidP="00EB16C6">
      <w:pPr>
        <w:pStyle w:val="a3"/>
        <w:spacing w:before="41"/>
        <w:rPr>
          <w:del w:id="5444" w:author="100093" w:date="2025-07-17T20:22:00Z"/>
          <w:rFonts w:ascii="ＭＳ Ｐゴシック"/>
          <w:sz w:val="20"/>
          <w:lang w:eastAsia="ja-JP"/>
        </w:rPr>
        <w:pPrChange w:id="5445" w:author="100093" w:date="2025-07-17T20:22:00Z">
          <w:pPr>
            <w:pStyle w:val="a3"/>
          </w:pPr>
        </w:pPrChange>
      </w:pPr>
    </w:p>
    <w:p w14:paraId="2C6ABD77" w14:textId="463DA24A" w:rsidR="0006451A" w:rsidRPr="00002002" w:rsidDel="00EB16C6" w:rsidRDefault="0006451A" w:rsidP="00EB16C6">
      <w:pPr>
        <w:pStyle w:val="a3"/>
        <w:spacing w:before="41"/>
        <w:rPr>
          <w:del w:id="5446" w:author="100093" w:date="2025-07-17T20:22:00Z"/>
          <w:rFonts w:ascii="ＭＳ Ｐゴシック"/>
          <w:sz w:val="20"/>
          <w:lang w:eastAsia="ja-JP"/>
        </w:rPr>
        <w:pPrChange w:id="5447" w:author="100093" w:date="2025-07-17T20:22:00Z">
          <w:pPr>
            <w:pStyle w:val="a3"/>
          </w:pPr>
        </w:pPrChange>
      </w:pPr>
    </w:p>
    <w:p w14:paraId="15F343EB" w14:textId="4587C3D4" w:rsidR="0006451A" w:rsidRPr="00002002" w:rsidDel="00EB16C6" w:rsidRDefault="0006451A" w:rsidP="00EB16C6">
      <w:pPr>
        <w:pStyle w:val="a3"/>
        <w:spacing w:before="41"/>
        <w:rPr>
          <w:del w:id="5448" w:author="100093" w:date="2025-07-17T20:22:00Z"/>
          <w:rFonts w:ascii="ＭＳ Ｐゴシック"/>
          <w:lang w:eastAsia="ja-JP"/>
        </w:rPr>
        <w:pPrChange w:id="5449" w:author="100093" w:date="2025-07-17T20:22:00Z">
          <w:pPr>
            <w:pStyle w:val="a3"/>
            <w:spacing w:before="6"/>
          </w:pPr>
        </w:pPrChange>
      </w:pPr>
    </w:p>
    <w:p w14:paraId="30813F00" w14:textId="69D63F2F" w:rsidR="0006451A" w:rsidRPr="00002002" w:rsidDel="00EB16C6" w:rsidRDefault="00021BD8" w:rsidP="00EB16C6">
      <w:pPr>
        <w:pStyle w:val="a3"/>
        <w:spacing w:before="41"/>
        <w:rPr>
          <w:del w:id="5450" w:author="100093" w:date="2025-07-17T20:22:00Z"/>
          <w:rFonts w:ascii="ＭＳ Ｐゴシック" w:eastAsia="ＭＳ Ｐゴシック" w:hAnsi="ＭＳ Ｐゴシック"/>
          <w:sz w:val="20"/>
          <w:lang w:eastAsia="ja-JP"/>
        </w:rPr>
        <w:pPrChange w:id="5451" w:author="100093" w:date="2025-07-17T20:22:00Z">
          <w:pPr>
            <w:spacing w:before="71"/>
            <w:ind w:left="1669"/>
          </w:pPr>
        </w:pPrChange>
      </w:pPr>
      <w:del w:id="5452" w:author="100093" w:date="2025-07-17T20:22:00Z">
        <w:r w:rsidRPr="00002002" w:rsidDel="00EB16C6">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695AB86B" w14:textId="5B42E68F" w:rsidR="0006451A" w:rsidRPr="00002002" w:rsidDel="00EB16C6" w:rsidRDefault="0006451A" w:rsidP="00EB16C6">
      <w:pPr>
        <w:pStyle w:val="a3"/>
        <w:spacing w:before="41"/>
        <w:rPr>
          <w:del w:id="5453" w:author="100093" w:date="2025-07-17T20:22:00Z"/>
          <w:rFonts w:ascii="ＭＳ Ｐゴシック"/>
          <w:sz w:val="28"/>
          <w:lang w:eastAsia="ja-JP"/>
        </w:rPr>
        <w:pPrChange w:id="5454" w:author="100093" w:date="2025-07-17T20:22: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rsidDel="00EB16C6" w14:paraId="426CF7AF" w14:textId="7980C0A7" w:rsidTr="009A4CD8">
        <w:trPr>
          <w:trHeight w:val="729"/>
          <w:del w:id="5455" w:author="100093" w:date="2025-07-17T20:22:00Z"/>
        </w:trPr>
        <w:tc>
          <w:tcPr>
            <w:tcW w:w="14209" w:type="dxa"/>
            <w:gridSpan w:val="6"/>
          </w:tcPr>
          <w:p w14:paraId="5714EF22" w14:textId="3093D8C9" w:rsidR="00775433" w:rsidRPr="00002002" w:rsidDel="00EB16C6" w:rsidRDefault="00775433" w:rsidP="00EB16C6">
            <w:pPr>
              <w:pStyle w:val="a3"/>
              <w:spacing w:before="41"/>
              <w:rPr>
                <w:del w:id="5456" w:author="100093" w:date="2025-07-17T20:22:00Z"/>
                <w:rFonts w:ascii="ＭＳ Ｐゴシック" w:eastAsia="ＭＳ Ｐゴシック" w:hAnsi="ＭＳ Ｐゴシック"/>
                <w:sz w:val="28"/>
                <w:szCs w:val="28"/>
                <w:lang w:eastAsia="ja-JP"/>
              </w:rPr>
              <w:pPrChange w:id="5457" w:author="100093" w:date="2025-07-17T20:22:00Z">
                <w:pPr>
                  <w:pStyle w:val="TableParagraph"/>
                  <w:spacing w:before="5"/>
                </w:pPr>
              </w:pPrChange>
            </w:pPr>
          </w:p>
          <w:p w14:paraId="5926D958" w14:textId="4D74161A" w:rsidR="00775433" w:rsidRPr="00002002" w:rsidDel="00EB16C6" w:rsidRDefault="00775433" w:rsidP="00EB16C6">
            <w:pPr>
              <w:pStyle w:val="a3"/>
              <w:spacing w:before="41"/>
              <w:rPr>
                <w:del w:id="5458" w:author="100093" w:date="2025-07-17T20:22:00Z"/>
                <w:rFonts w:ascii="ＭＳ Ｐゴシック" w:eastAsia="ＭＳ Ｐゴシック" w:hAnsi="ＭＳ Ｐゴシック"/>
                <w:sz w:val="28"/>
                <w:szCs w:val="28"/>
              </w:rPr>
              <w:pPrChange w:id="5459" w:author="100093" w:date="2025-07-17T20:22:00Z">
                <w:pPr>
                  <w:pStyle w:val="TableParagraph"/>
                  <w:spacing w:line="307" w:lineRule="exact"/>
                  <w:ind w:left="976"/>
                </w:pPr>
              </w:pPrChange>
            </w:pPr>
            <w:del w:id="5460" w:author="100093" w:date="2025-07-17T20:22:00Z">
              <w:r w:rsidRPr="00002002" w:rsidDel="00EB16C6">
                <w:rPr>
                  <w:rFonts w:ascii="ＭＳ Ｐゴシック" w:eastAsia="ＭＳ Ｐゴシック" w:hAnsi="ＭＳ Ｐゴシック" w:hint="eastAsia"/>
                  <w:sz w:val="28"/>
                  <w:szCs w:val="28"/>
                </w:rPr>
                <w:delText>確認対象者住所：</w:delText>
              </w:r>
            </w:del>
          </w:p>
        </w:tc>
      </w:tr>
      <w:tr w:rsidR="00775433" w:rsidRPr="00002002" w:rsidDel="00EB16C6" w14:paraId="4FF450F6" w14:textId="5CC37BCA" w:rsidTr="009A4CD8">
        <w:trPr>
          <w:trHeight w:val="729"/>
          <w:del w:id="5461" w:author="100093" w:date="2025-07-17T20:22:00Z"/>
        </w:trPr>
        <w:tc>
          <w:tcPr>
            <w:tcW w:w="14209" w:type="dxa"/>
            <w:gridSpan w:val="6"/>
          </w:tcPr>
          <w:p w14:paraId="6966D1EF" w14:textId="5B6BC55F" w:rsidR="00775433" w:rsidRPr="00002002" w:rsidDel="00EB16C6" w:rsidRDefault="00775433" w:rsidP="00EB16C6">
            <w:pPr>
              <w:pStyle w:val="a3"/>
              <w:spacing w:before="41"/>
              <w:rPr>
                <w:del w:id="5462" w:author="100093" w:date="2025-07-17T20:22:00Z"/>
                <w:rFonts w:ascii="ＭＳ Ｐゴシック" w:eastAsia="ＭＳ Ｐゴシック" w:hAnsi="ＭＳ Ｐゴシック"/>
                <w:sz w:val="28"/>
                <w:szCs w:val="28"/>
              </w:rPr>
              <w:pPrChange w:id="5463" w:author="100093" w:date="2025-07-17T20:22:00Z">
                <w:pPr>
                  <w:pStyle w:val="TableParagraph"/>
                  <w:spacing w:before="5"/>
                </w:pPr>
              </w:pPrChange>
            </w:pPr>
          </w:p>
          <w:p w14:paraId="2890A41A" w14:textId="4D29EF05" w:rsidR="00775433" w:rsidRPr="00002002" w:rsidDel="00EB16C6" w:rsidRDefault="00775433" w:rsidP="00EB16C6">
            <w:pPr>
              <w:pStyle w:val="a3"/>
              <w:spacing w:before="41"/>
              <w:rPr>
                <w:del w:id="5464" w:author="100093" w:date="2025-07-17T20:22:00Z"/>
                <w:rFonts w:ascii="ＭＳ Ｐゴシック" w:eastAsia="ＭＳ Ｐゴシック" w:hAnsi="ＭＳ Ｐゴシック"/>
                <w:sz w:val="28"/>
                <w:szCs w:val="28"/>
              </w:rPr>
              <w:pPrChange w:id="5465" w:author="100093" w:date="2025-07-17T20:22:00Z">
                <w:pPr>
                  <w:pStyle w:val="TableParagraph"/>
                  <w:spacing w:line="307" w:lineRule="exact"/>
                  <w:ind w:left="976"/>
                </w:pPr>
              </w:pPrChange>
            </w:pPr>
            <w:del w:id="5466" w:author="100093" w:date="2025-07-17T20:22:00Z">
              <w:r w:rsidRPr="00002002" w:rsidDel="00EB16C6">
                <w:rPr>
                  <w:rFonts w:ascii="ＭＳ Ｐゴシック" w:eastAsia="ＭＳ Ｐゴシック" w:hAnsi="ＭＳ Ｐゴシック" w:hint="eastAsia"/>
                  <w:sz w:val="28"/>
                  <w:szCs w:val="28"/>
                </w:rPr>
                <w:delText>確認対象者氏名：</w:delText>
              </w:r>
            </w:del>
          </w:p>
        </w:tc>
      </w:tr>
      <w:tr w:rsidR="00775433" w:rsidRPr="00002002" w:rsidDel="00EB16C6" w14:paraId="34170395" w14:textId="4F6472B2" w:rsidTr="009A4CD8">
        <w:trPr>
          <w:trHeight w:val="729"/>
          <w:del w:id="5467" w:author="100093" w:date="2025-07-17T20:22:00Z"/>
        </w:trPr>
        <w:tc>
          <w:tcPr>
            <w:tcW w:w="14209" w:type="dxa"/>
            <w:gridSpan w:val="6"/>
          </w:tcPr>
          <w:p w14:paraId="6AD2CD33" w14:textId="5270E094" w:rsidR="00775433" w:rsidRPr="00002002" w:rsidDel="00EB16C6" w:rsidRDefault="00775433" w:rsidP="00EB16C6">
            <w:pPr>
              <w:pStyle w:val="a3"/>
              <w:spacing w:before="41"/>
              <w:rPr>
                <w:del w:id="5468" w:author="100093" w:date="2025-07-17T20:22:00Z"/>
                <w:rFonts w:ascii="ＭＳ Ｐゴシック" w:eastAsia="ＭＳ Ｐゴシック" w:hAnsi="ＭＳ Ｐゴシック"/>
                <w:sz w:val="28"/>
                <w:szCs w:val="28"/>
              </w:rPr>
              <w:pPrChange w:id="5469" w:author="100093" w:date="2025-07-17T20:22:00Z">
                <w:pPr>
                  <w:pStyle w:val="TableParagraph"/>
                </w:pPr>
              </w:pPrChange>
            </w:pPr>
          </w:p>
        </w:tc>
      </w:tr>
      <w:tr w:rsidR="00775433" w:rsidRPr="00002002" w:rsidDel="00EB16C6" w14:paraId="4C7A5799" w14:textId="60818C64" w:rsidTr="009A4CD8">
        <w:trPr>
          <w:trHeight w:val="729"/>
          <w:del w:id="5470" w:author="100093" w:date="2025-07-17T20:22:00Z"/>
        </w:trPr>
        <w:tc>
          <w:tcPr>
            <w:tcW w:w="14209" w:type="dxa"/>
            <w:gridSpan w:val="6"/>
          </w:tcPr>
          <w:p w14:paraId="71F12DE3" w14:textId="5B90E3D7" w:rsidR="00775433" w:rsidRPr="00002002" w:rsidDel="00EB16C6" w:rsidRDefault="00775433" w:rsidP="00EB16C6">
            <w:pPr>
              <w:pStyle w:val="a3"/>
              <w:spacing w:before="41"/>
              <w:rPr>
                <w:del w:id="5471" w:author="100093" w:date="2025-07-17T20:22:00Z"/>
                <w:rFonts w:ascii="ＭＳ Ｐゴシック" w:eastAsia="ＭＳ Ｐゴシック" w:hAnsi="ＭＳ Ｐゴシック"/>
                <w:sz w:val="28"/>
                <w:szCs w:val="28"/>
              </w:rPr>
              <w:pPrChange w:id="5472" w:author="100093" w:date="2025-07-17T20:22:00Z">
                <w:pPr>
                  <w:pStyle w:val="TableParagraph"/>
                </w:pPr>
              </w:pPrChange>
            </w:pPr>
          </w:p>
        </w:tc>
      </w:tr>
      <w:tr w:rsidR="00775433" w:rsidRPr="00002002" w:rsidDel="00EB16C6" w14:paraId="77171B4B" w14:textId="00552D65" w:rsidTr="009A4CD8">
        <w:trPr>
          <w:trHeight w:val="729"/>
          <w:del w:id="5473" w:author="100093" w:date="2025-07-17T20:22:00Z"/>
        </w:trPr>
        <w:tc>
          <w:tcPr>
            <w:tcW w:w="14209" w:type="dxa"/>
            <w:gridSpan w:val="6"/>
          </w:tcPr>
          <w:p w14:paraId="0C7F656C" w14:textId="64F3B7A3" w:rsidR="00775433" w:rsidRPr="00002002" w:rsidDel="00EB16C6" w:rsidRDefault="00775433" w:rsidP="00EB16C6">
            <w:pPr>
              <w:pStyle w:val="a3"/>
              <w:spacing w:before="41"/>
              <w:rPr>
                <w:del w:id="5474" w:author="100093" w:date="2025-07-17T20:22:00Z"/>
                <w:rFonts w:ascii="ＭＳ Ｐゴシック" w:eastAsia="ＭＳ Ｐゴシック" w:hAnsi="ＭＳ Ｐゴシック"/>
                <w:sz w:val="28"/>
                <w:szCs w:val="28"/>
              </w:rPr>
              <w:pPrChange w:id="5475" w:author="100093" w:date="2025-07-17T20:22:00Z">
                <w:pPr>
                  <w:pStyle w:val="TableParagraph"/>
                  <w:spacing w:before="5"/>
                </w:pPr>
              </w:pPrChange>
            </w:pPr>
          </w:p>
          <w:p w14:paraId="0E6295BD" w14:textId="3ADE61A8" w:rsidR="00775433" w:rsidRPr="00002002" w:rsidDel="00EB16C6" w:rsidRDefault="00775433" w:rsidP="00EB16C6">
            <w:pPr>
              <w:pStyle w:val="a3"/>
              <w:spacing w:before="41"/>
              <w:rPr>
                <w:del w:id="5476" w:author="100093" w:date="2025-07-17T20:22:00Z"/>
                <w:rFonts w:ascii="ＭＳ Ｐゴシック" w:eastAsia="ＭＳ Ｐゴシック" w:hAnsi="ＭＳ Ｐゴシック"/>
                <w:sz w:val="28"/>
                <w:szCs w:val="28"/>
              </w:rPr>
              <w:pPrChange w:id="5477" w:author="100093" w:date="2025-07-17T20:22:00Z">
                <w:pPr>
                  <w:pStyle w:val="TableParagraph"/>
                  <w:spacing w:line="307" w:lineRule="exact"/>
                  <w:ind w:left="230" w:firstLineChars="233" w:firstLine="652"/>
                </w:pPr>
              </w:pPrChange>
            </w:pPr>
            <w:del w:id="5478" w:author="100093" w:date="2025-07-17T20:22:00Z">
              <w:r w:rsidRPr="00002002" w:rsidDel="00EB16C6">
                <w:rPr>
                  <w:rFonts w:ascii="ＭＳ Ｐゴシック" w:eastAsia="ＭＳ Ｐゴシック" w:hAnsi="ＭＳ Ｐゴシック" w:hint="eastAsia"/>
                  <w:sz w:val="28"/>
                  <w:szCs w:val="28"/>
                </w:rPr>
                <w:delText>確認者所属・名前：</w:delText>
              </w:r>
            </w:del>
          </w:p>
        </w:tc>
      </w:tr>
      <w:tr w:rsidR="00775433" w:rsidRPr="00002002" w:rsidDel="00EB16C6" w14:paraId="2B77F540" w14:textId="02BEE2CD" w:rsidTr="009A4CD8">
        <w:trPr>
          <w:trHeight w:val="729"/>
          <w:del w:id="5479" w:author="100093" w:date="2025-07-17T20:22:00Z"/>
        </w:trPr>
        <w:tc>
          <w:tcPr>
            <w:tcW w:w="5704" w:type="dxa"/>
            <w:tcBorders>
              <w:right w:val="nil"/>
            </w:tcBorders>
            <w:vAlign w:val="center"/>
          </w:tcPr>
          <w:p w14:paraId="4C7F0FD2" w14:textId="4FBF62C4" w:rsidR="00775433" w:rsidRPr="00002002" w:rsidDel="00EB16C6" w:rsidRDefault="00775433" w:rsidP="00EB16C6">
            <w:pPr>
              <w:pStyle w:val="a3"/>
              <w:spacing w:before="41"/>
              <w:rPr>
                <w:del w:id="5480" w:author="100093" w:date="2025-07-17T20:22:00Z"/>
                <w:rFonts w:ascii="ＭＳ Ｐゴシック" w:eastAsia="ＭＳ Ｐゴシック" w:hAnsi="ＭＳ Ｐゴシック"/>
                <w:sz w:val="28"/>
                <w:szCs w:val="28"/>
              </w:rPr>
              <w:pPrChange w:id="5481" w:author="100093" w:date="2025-07-17T20:22:00Z">
                <w:pPr>
                  <w:pStyle w:val="TableParagraph"/>
                  <w:spacing w:line="307" w:lineRule="exact"/>
                  <w:ind w:right="183"/>
                  <w:jc w:val="right"/>
                </w:pPr>
              </w:pPrChange>
            </w:pPr>
            <w:del w:id="5482" w:author="100093" w:date="2025-07-17T20:22:00Z">
              <w:r w:rsidRPr="00002002" w:rsidDel="00EB16C6">
                <w:rPr>
                  <w:rFonts w:ascii="ＭＳ Ｐゴシック" w:eastAsia="ＭＳ Ｐゴシック" w:hAnsi="ＭＳ Ｐゴシック" w:hint="eastAsia"/>
                  <w:sz w:val="28"/>
                  <w:szCs w:val="28"/>
                </w:rPr>
                <w:delText>確認日：</w:delText>
              </w:r>
            </w:del>
          </w:p>
        </w:tc>
        <w:tc>
          <w:tcPr>
            <w:tcW w:w="1228" w:type="dxa"/>
            <w:tcBorders>
              <w:left w:val="nil"/>
              <w:right w:val="nil"/>
            </w:tcBorders>
            <w:vAlign w:val="center"/>
          </w:tcPr>
          <w:p w14:paraId="418EC3A1" w14:textId="454AF53A" w:rsidR="00775433" w:rsidRPr="00002002" w:rsidDel="00EB16C6" w:rsidRDefault="00775433" w:rsidP="00EB16C6">
            <w:pPr>
              <w:pStyle w:val="a3"/>
              <w:spacing w:before="41"/>
              <w:rPr>
                <w:del w:id="5483" w:author="100093" w:date="2025-07-17T20:22:00Z"/>
                <w:rFonts w:ascii="ＭＳ Ｐゴシック" w:eastAsia="ＭＳ Ｐゴシック" w:hAnsi="ＭＳ Ｐゴシック"/>
                <w:sz w:val="28"/>
                <w:szCs w:val="28"/>
              </w:rPr>
              <w:pPrChange w:id="5484" w:author="100093" w:date="2025-07-17T20:22:00Z">
                <w:pPr>
                  <w:pStyle w:val="TableParagraph"/>
                  <w:spacing w:line="307" w:lineRule="exact"/>
                  <w:ind w:left="3" w:hangingChars="1" w:hanging="3"/>
                  <w:jc w:val="right"/>
                </w:pPr>
              </w:pPrChange>
            </w:pPr>
            <w:del w:id="5485" w:author="100093" w:date="2025-07-17T20:22:00Z">
              <w:r w:rsidRPr="00002002" w:rsidDel="00EB16C6">
                <w:rPr>
                  <w:rFonts w:ascii="ＭＳ Ｐゴシック" w:eastAsia="ＭＳ Ｐゴシック" w:hAnsi="ＭＳ Ｐゴシック" w:hint="eastAsia"/>
                  <w:sz w:val="28"/>
                  <w:szCs w:val="28"/>
                </w:rPr>
                <w:delText>令和</w:delText>
              </w:r>
            </w:del>
          </w:p>
        </w:tc>
        <w:tc>
          <w:tcPr>
            <w:tcW w:w="1229" w:type="dxa"/>
            <w:tcBorders>
              <w:left w:val="nil"/>
              <w:right w:val="nil"/>
            </w:tcBorders>
            <w:vAlign w:val="center"/>
          </w:tcPr>
          <w:p w14:paraId="1CF3D740" w14:textId="2F14B17D" w:rsidR="00775433" w:rsidRPr="00002002" w:rsidDel="00EB16C6" w:rsidRDefault="00775433" w:rsidP="00EB16C6">
            <w:pPr>
              <w:pStyle w:val="a3"/>
              <w:spacing w:before="41"/>
              <w:rPr>
                <w:del w:id="5486" w:author="100093" w:date="2025-07-17T20:22:00Z"/>
                <w:rFonts w:ascii="ＭＳ Ｐゴシック" w:eastAsia="ＭＳ Ｐゴシック" w:hAnsi="ＭＳ Ｐゴシック"/>
                <w:sz w:val="28"/>
                <w:szCs w:val="28"/>
              </w:rPr>
              <w:pPrChange w:id="5487" w:author="100093" w:date="2025-07-17T20:22:00Z">
                <w:pPr>
                  <w:pStyle w:val="TableParagraph"/>
                  <w:spacing w:line="307" w:lineRule="exact"/>
                  <w:ind w:leftChars="20" w:left="44" w:right="46" w:firstLineChars="50" w:firstLine="140"/>
                  <w:jc w:val="right"/>
                </w:pPr>
              </w:pPrChange>
            </w:pPr>
            <w:del w:id="5488" w:author="100093" w:date="2025-07-17T20:22:00Z">
              <w:r w:rsidRPr="00002002" w:rsidDel="00EB16C6">
                <w:rPr>
                  <w:rFonts w:ascii="ＭＳ Ｐゴシック" w:eastAsia="ＭＳ Ｐゴシック" w:hAnsi="ＭＳ Ｐゴシック" w:hint="eastAsia"/>
                  <w:sz w:val="28"/>
                  <w:szCs w:val="28"/>
                </w:rPr>
                <w:delText>年</w:delText>
              </w:r>
            </w:del>
          </w:p>
        </w:tc>
        <w:tc>
          <w:tcPr>
            <w:tcW w:w="1229" w:type="dxa"/>
            <w:tcBorders>
              <w:left w:val="nil"/>
              <w:right w:val="nil"/>
            </w:tcBorders>
            <w:vAlign w:val="center"/>
          </w:tcPr>
          <w:p w14:paraId="51956AF8" w14:textId="7196CE8F" w:rsidR="00775433" w:rsidRPr="00002002" w:rsidDel="00EB16C6" w:rsidRDefault="00775433" w:rsidP="00EB16C6">
            <w:pPr>
              <w:pStyle w:val="a3"/>
              <w:spacing w:before="41"/>
              <w:rPr>
                <w:del w:id="5489" w:author="100093" w:date="2025-07-17T20:22:00Z"/>
                <w:rFonts w:ascii="ＭＳ Ｐゴシック" w:eastAsia="ＭＳ Ｐゴシック" w:hAnsi="ＭＳ Ｐゴシック"/>
                <w:sz w:val="28"/>
                <w:szCs w:val="28"/>
              </w:rPr>
              <w:pPrChange w:id="5490" w:author="100093" w:date="2025-07-17T20:22:00Z">
                <w:pPr>
                  <w:pStyle w:val="TableParagraph"/>
                  <w:spacing w:line="307" w:lineRule="exact"/>
                  <w:ind w:leftChars="-21" w:left="-1" w:hangingChars="16" w:hanging="45"/>
                  <w:jc w:val="right"/>
                </w:pPr>
              </w:pPrChange>
            </w:pPr>
            <w:del w:id="5491" w:author="100093" w:date="2025-07-17T20:22:00Z">
              <w:r w:rsidRPr="00002002" w:rsidDel="00EB16C6">
                <w:rPr>
                  <w:rFonts w:ascii="ＭＳ Ｐゴシック" w:eastAsia="ＭＳ Ｐゴシック" w:hAnsi="ＭＳ Ｐゴシック" w:hint="eastAsia"/>
                  <w:sz w:val="28"/>
                  <w:szCs w:val="28"/>
                </w:rPr>
                <w:delText>月</w:delText>
              </w:r>
            </w:del>
          </w:p>
        </w:tc>
        <w:tc>
          <w:tcPr>
            <w:tcW w:w="1212" w:type="dxa"/>
            <w:tcBorders>
              <w:left w:val="nil"/>
              <w:right w:val="nil"/>
            </w:tcBorders>
            <w:vAlign w:val="center"/>
          </w:tcPr>
          <w:p w14:paraId="6C359930" w14:textId="486C74AD" w:rsidR="00775433" w:rsidRPr="00002002" w:rsidDel="00EB16C6" w:rsidRDefault="00775433" w:rsidP="00EB16C6">
            <w:pPr>
              <w:pStyle w:val="a3"/>
              <w:spacing w:before="41"/>
              <w:rPr>
                <w:del w:id="5492" w:author="100093" w:date="2025-07-17T20:22:00Z"/>
                <w:rFonts w:ascii="ＭＳ Ｐゴシック" w:eastAsia="ＭＳ Ｐゴシック" w:hAnsi="ＭＳ Ｐゴシック"/>
                <w:sz w:val="28"/>
                <w:szCs w:val="28"/>
              </w:rPr>
              <w:pPrChange w:id="5493" w:author="100093" w:date="2025-07-17T20:22:00Z">
                <w:pPr>
                  <w:pStyle w:val="TableParagraph"/>
                  <w:spacing w:line="307" w:lineRule="exact"/>
                  <w:ind w:leftChars="-3" w:left="-1" w:hangingChars="2" w:hanging="6"/>
                  <w:jc w:val="right"/>
                </w:pPr>
              </w:pPrChange>
            </w:pPr>
            <w:del w:id="5494" w:author="100093" w:date="2025-07-17T20:22:00Z">
              <w:r w:rsidRPr="00002002" w:rsidDel="00EB16C6">
                <w:rPr>
                  <w:rFonts w:ascii="ＭＳ Ｐゴシック" w:eastAsia="ＭＳ Ｐゴシック" w:hAnsi="ＭＳ Ｐゴシック" w:hint="eastAsia"/>
                  <w:sz w:val="28"/>
                  <w:szCs w:val="28"/>
                </w:rPr>
                <w:delText>日</w:delText>
              </w:r>
            </w:del>
          </w:p>
        </w:tc>
        <w:tc>
          <w:tcPr>
            <w:tcW w:w="3607" w:type="dxa"/>
            <w:tcBorders>
              <w:left w:val="nil"/>
            </w:tcBorders>
            <w:vAlign w:val="center"/>
          </w:tcPr>
          <w:p w14:paraId="5F42B242" w14:textId="03C4ED9D" w:rsidR="00775433" w:rsidRPr="00002002" w:rsidDel="00EB16C6" w:rsidRDefault="00775433" w:rsidP="00EB16C6">
            <w:pPr>
              <w:pStyle w:val="a3"/>
              <w:spacing w:before="41"/>
              <w:rPr>
                <w:del w:id="5495" w:author="100093" w:date="2025-07-17T20:22:00Z"/>
                <w:rFonts w:ascii="ＭＳ Ｐゴシック" w:eastAsia="ＭＳ Ｐゴシック" w:hAnsi="ＭＳ Ｐゴシック"/>
                <w:sz w:val="28"/>
                <w:szCs w:val="28"/>
              </w:rPr>
              <w:pPrChange w:id="5496" w:author="100093" w:date="2025-07-17T20:22:00Z">
                <w:pPr/>
              </w:pPrChange>
            </w:pPr>
          </w:p>
          <w:p w14:paraId="1CBD7681" w14:textId="34DC4E91" w:rsidR="00775433" w:rsidRPr="00002002" w:rsidDel="00EB16C6" w:rsidRDefault="00775433" w:rsidP="00EB16C6">
            <w:pPr>
              <w:pStyle w:val="a3"/>
              <w:spacing w:before="41"/>
              <w:rPr>
                <w:del w:id="5497" w:author="100093" w:date="2025-07-17T20:22:00Z"/>
                <w:rFonts w:ascii="ＭＳ Ｐゴシック" w:eastAsia="ＭＳ Ｐゴシック" w:hAnsi="ＭＳ Ｐゴシック"/>
                <w:sz w:val="28"/>
                <w:szCs w:val="28"/>
              </w:rPr>
              <w:pPrChange w:id="5498" w:author="100093" w:date="2025-07-17T20:22:00Z">
                <w:pPr>
                  <w:pStyle w:val="TableParagraph"/>
                  <w:spacing w:line="307" w:lineRule="exact"/>
                  <w:ind w:left="188"/>
                  <w:jc w:val="both"/>
                </w:pPr>
              </w:pPrChange>
            </w:pPr>
          </w:p>
        </w:tc>
      </w:tr>
    </w:tbl>
    <w:p w14:paraId="671AE061" w14:textId="700F88F1" w:rsidR="0006451A" w:rsidRPr="00002002" w:rsidDel="00EB16C6" w:rsidRDefault="0006451A" w:rsidP="00EB16C6">
      <w:pPr>
        <w:pStyle w:val="a3"/>
        <w:spacing w:before="41"/>
        <w:rPr>
          <w:del w:id="5499" w:author="100093" w:date="2025-07-17T20:22:00Z"/>
          <w:rFonts w:ascii="ＭＳ Ｐゴシック" w:eastAsia="ＭＳ Ｐゴシック"/>
        </w:rPr>
        <w:sectPr w:rsidR="0006451A" w:rsidRPr="00002002" w:rsidDel="00EB16C6" w:rsidSect="00EB16C6">
          <w:footerReference w:type="default" r:id="rId24"/>
          <w:pgSz w:w="16840" w:h="11910" w:orient="landscape"/>
          <w:pgMar w:top="1134" w:right="1562" w:bottom="280" w:left="1276" w:header="0" w:footer="283" w:gutter="0"/>
          <w:cols w:space="720"/>
          <w:docGrid w:linePitch="299"/>
          <w:sectPrChange w:id="5500" w:author="100093" w:date="2025-07-17T20:22:00Z">
            <w:sectPr w:rsidR="0006451A" w:rsidRPr="00002002" w:rsidDel="00EB16C6" w:rsidSect="00EB16C6">
              <w:pgMar w:top="1276" w:right="1247" w:bottom="280" w:left="1276" w:header="0" w:footer="283" w:gutter="0"/>
            </w:sectPr>
          </w:sectPrChange>
        </w:sectPr>
        <w:pPrChange w:id="5501" w:author="100093" w:date="2025-07-17T20:22:00Z">
          <w:pPr>
            <w:spacing w:line="307" w:lineRule="exact"/>
          </w:pPr>
        </w:pPrChange>
      </w:pPr>
    </w:p>
    <w:p w14:paraId="0D1ED597" w14:textId="495CBCA7" w:rsidR="0006451A" w:rsidRPr="00002002" w:rsidDel="00EB16C6" w:rsidRDefault="00DC743F" w:rsidP="00EB16C6">
      <w:pPr>
        <w:pStyle w:val="a3"/>
        <w:spacing w:before="41"/>
        <w:rPr>
          <w:del w:id="5502" w:author="100093" w:date="2025-07-17T20:22:00Z"/>
          <w:rFonts w:ascii="ＭＳ Ｐゴシック" w:eastAsia="ＭＳ Ｐゴシック"/>
          <w:lang w:eastAsia="ja-JP"/>
        </w:rPr>
        <w:pPrChange w:id="5503" w:author="100093" w:date="2025-07-17T20:22:00Z">
          <w:pPr>
            <w:tabs>
              <w:tab w:val="left" w:pos="1259"/>
              <w:tab w:val="left" w:pos="5245"/>
            </w:tabs>
            <w:spacing w:before="21"/>
          </w:pPr>
        </w:pPrChange>
      </w:pPr>
      <w:del w:id="5504" w:author="100093" w:date="2025-07-17T20:22:00Z">
        <w:r w:rsidRPr="00791F5E" w:rsidDel="00EB16C6">
          <w:rPr>
            <w:noProof/>
            <w:lang w:eastAsia="ja-JP"/>
          </w:rPr>
          <mc:AlternateContent>
            <mc:Choice Requires="wps">
              <w:drawing>
                <wp:anchor distT="0" distB="0" distL="114300" distR="114300" simplePos="0" relativeHeight="3448"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A5BBA" id="Text Box 372" o:spid="_x0000_s1046" type="#_x0000_t202" style="position:absolute;margin-left:20pt;margin-top:290.6pt;width:15.7pt;height:14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3F6ED0C7"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4"/>
            <w:sz w:val="36"/>
            <w:lang w:eastAsia="ja-JP"/>
          </w:rPr>
          <w:delText>１</w:delText>
        </w:r>
        <w:r w:rsidR="00775433" w:rsidRPr="00002002" w:rsidDel="00EB16C6">
          <w:rPr>
            <w:rFonts w:ascii="ＭＳ Ｐゴシック" w:eastAsia="ＭＳ Ｐゴシック" w:hint="eastAsia"/>
            <w:position w:val="-4"/>
            <w:sz w:val="36"/>
            <w:lang w:eastAsia="ja-JP"/>
          </w:rPr>
          <w:delText xml:space="preserve">　</w:delText>
        </w:r>
        <w:r w:rsidR="00021BD8" w:rsidRPr="00002002" w:rsidDel="00EB16C6">
          <w:rPr>
            <w:rFonts w:ascii="ＭＳ Ｐゴシック" w:eastAsia="ＭＳ Ｐゴシック" w:hint="eastAsia"/>
            <w:position w:val="-4"/>
            <w:sz w:val="36"/>
            <w:lang w:eastAsia="ja-JP"/>
          </w:rPr>
          <w:delText>確認対象者本人への面談用</w:delText>
        </w:r>
        <w:r w:rsidR="00021BD8" w:rsidRPr="00002002" w:rsidDel="00EB16C6">
          <w:rPr>
            <w:rFonts w:ascii="ＭＳ Ｐゴシック" w:eastAsia="ＭＳ Ｐゴシック"/>
            <w:position w:val="-4"/>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6D4D8158" w14:textId="05BE313B" w:rsidR="00775433" w:rsidRPr="00002002" w:rsidDel="00EB16C6" w:rsidRDefault="00775433" w:rsidP="00EB16C6">
      <w:pPr>
        <w:pStyle w:val="a3"/>
        <w:spacing w:before="41"/>
        <w:rPr>
          <w:del w:id="5505" w:author="100093" w:date="2025-07-17T20:22:00Z"/>
          <w:lang w:eastAsia="ja-JP"/>
        </w:rPr>
        <w:pPrChange w:id="5506" w:author="100093" w:date="2025-07-17T20:22:00Z">
          <w:pPr/>
        </w:pPrChange>
      </w:pPr>
    </w:p>
    <w:p w14:paraId="72F4A7FE" w14:textId="7753F313" w:rsidR="0006451A" w:rsidRPr="00002002" w:rsidDel="00EB16C6" w:rsidRDefault="00021BD8" w:rsidP="00EB16C6">
      <w:pPr>
        <w:pStyle w:val="a3"/>
        <w:spacing w:before="41"/>
        <w:rPr>
          <w:del w:id="5507" w:author="100093" w:date="2025-07-17T20:22:00Z"/>
          <w:rFonts w:ascii="ＭＳ Ｐゴシック" w:eastAsia="ＭＳ Ｐゴシック" w:hAnsi="ＭＳ Ｐゴシック"/>
          <w:sz w:val="28"/>
          <w:szCs w:val="28"/>
          <w:lang w:eastAsia="ja-JP"/>
        </w:rPr>
        <w:pPrChange w:id="5508" w:author="100093" w:date="2025-07-17T20:22:00Z">
          <w:pPr>
            <w:ind w:firstLineChars="101" w:firstLine="283"/>
          </w:pPr>
        </w:pPrChange>
      </w:pPr>
      <w:del w:id="5509"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現在の職務内容・担当部門</w:delText>
        </w:r>
      </w:del>
    </w:p>
    <w:p w14:paraId="2EDDA692" w14:textId="6AA11876" w:rsidR="0006451A" w:rsidRPr="00002002" w:rsidDel="00EB16C6" w:rsidRDefault="0006451A" w:rsidP="00EB16C6">
      <w:pPr>
        <w:pStyle w:val="a3"/>
        <w:spacing w:before="41"/>
        <w:rPr>
          <w:del w:id="5510" w:author="100093" w:date="2025-07-17T20:22:00Z"/>
          <w:rFonts w:ascii="ＭＳ Ｐゴシック"/>
          <w:sz w:val="7"/>
          <w:lang w:eastAsia="ja-JP"/>
        </w:rPr>
        <w:pPrChange w:id="5511" w:author="100093" w:date="2025-07-17T20:22:00Z">
          <w:pPr>
            <w:pStyle w:val="a3"/>
            <w:spacing w:before="9"/>
          </w:pPr>
        </w:pPrChange>
      </w:pP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rsidDel="00EB16C6" w14:paraId="15C9320E" w14:textId="3459C75F" w:rsidTr="00775433">
        <w:trPr>
          <w:trHeight w:val="1007"/>
          <w:del w:id="5512" w:author="100093" w:date="2025-07-17T20:22:00Z"/>
        </w:trPr>
        <w:tc>
          <w:tcPr>
            <w:tcW w:w="1829" w:type="dxa"/>
          </w:tcPr>
          <w:p w14:paraId="084C0D14" w14:textId="0E246019" w:rsidR="0006451A" w:rsidRPr="00002002" w:rsidDel="00EB16C6" w:rsidRDefault="00021BD8" w:rsidP="00EB16C6">
            <w:pPr>
              <w:pStyle w:val="a3"/>
              <w:spacing w:before="41"/>
              <w:rPr>
                <w:del w:id="5513" w:author="100093" w:date="2025-07-17T20:22:00Z"/>
                <w:rFonts w:ascii="ＭＳ Ｐゴシック" w:eastAsia="ＭＳ Ｐゴシック"/>
              </w:rPr>
              <w:pPrChange w:id="5514" w:author="100093" w:date="2025-07-17T20:22:00Z">
                <w:pPr>
                  <w:pStyle w:val="TableParagraph"/>
                  <w:spacing w:before="86"/>
                  <w:ind w:left="443"/>
                </w:pPr>
              </w:pPrChange>
            </w:pPr>
            <w:del w:id="5515" w:author="100093" w:date="2025-07-17T20:22:00Z">
              <w:r w:rsidRPr="00002002" w:rsidDel="00EB16C6">
                <w:rPr>
                  <w:rFonts w:ascii="ＭＳ Ｐゴシック" w:eastAsia="ＭＳ Ｐゴシック" w:hint="eastAsia"/>
                </w:rPr>
                <w:delText>職務内容</w:delText>
              </w:r>
            </w:del>
          </w:p>
          <w:p w14:paraId="689E6A2A" w14:textId="79E0E24E" w:rsidR="0006451A" w:rsidRPr="00002002" w:rsidDel="00EB16C6" w:rsidRDefault="00021BD8" w:rsidP="00EB16C6">
            <w:pPr>
              <w:pStyle w:val="a3"/>
              <w:spacing w:before="41"/>
              <w:rPr>
                <w:del w:id="5516" w:author="100093" w:date="2025-07-17T20:22:00Z"/>
                <w:rFonts w:ascii="ＭＳ Ｐゴシック" w:eastAsia="ＭＳ Ｐゴシック"/>
              </w:rPr>
              <w:pPrChange w:id="5517" w:author="100093" w:date="2025-07-17T20:22:00Z">
                <w:pPr>
                  <w:pStyle w:val="TableParagraph"/>
                  <w:spacing w:before="206"/>
                  <w:ind w:left="443"/>
                </w:pPr>
              </w:pPrChange>
            </w:pPr>
            <w:del w:id="5518" w:author="100093" w:date="2025-07-17T20:22:00Z">
              <w:r w:rsidRPr="00002002" w:rsidDel="00EB16C6">
                <w:rPr>
                  <w:rFonts w:ascii="ＭＳ Ｐゴシック" w:eastAsia="ＭＳ Ｐゴシック" w:hint="eastAsia"/>
                </w:rPr>
                <w:delText>担当部門</w:delText>
              </w:r>
            </w:del>
          </w:p>
        </w:tc>
        <w:tc>
          <w:tcPr>
            <w:tcW w:w="3048" w:type="dxa"/>
          </w:tcPr>
          <w:p w14:paraId="205BCC6A" w14:textId="4356B0EA" w:rsidR="0006451A" w:rsidRPr="00002002" w:rsidDel="00EB16C6" w:rsidRDefault="0006451A" w:rsidP="00EB16C6">
            <w:pPr>
              <w:pStyle w:val="a3"/>
              <w:spacing w:before="41"/>
              <w:rPr>
                <w:del w:id="5519" w:author="100093" w:date="2025-07-17T20:22:00Z"/>
                <w:rFonts w:ascii="Times New Roman"/>
              </w:rPr>
              <w:pPrChange w:id="5520" w:author="100093" w:date="2025-07-17T20:22:00Z">
                <w:pPr>
                  <w:pStyle w:val="TableParagraph"/>
                  <w:ind w:firstLineChars="28" w:firstLine="67"/>
                </w:pPr>
              </w:pPrChange>
            </w:pPr>
          </w:p>
        </w:tc>
        <w:tc>
          <w:tcPr>
            <w:tcW w:w="8784" w:type="dxa"/>
          </w:tcPr>
          <w:p w14:paraId="75716B56" w14:textId="4568DE7D" w:rsidR="0006451A" w:rsidRPr="00002002" w:rsidDel="00EB16C6" w:rsidRDefault="00021BD8" w:rsidP="00EB16C6">
            <w:pPr>
              <w:pStyle w:val="a3"/>
              <w:spacing w:before="41"/>
              <w:rPr>
                <w:del w:id="5521" w:author="100093" w:date="2025-07-17T20:22:00Z"/>
                <w:rFonts w:ascii="ＭＳ Ｐゴシック" w:eastAsia="ＭＳ Ｐゴシック"/>
                <w:lang w:eastAsia="ja-JP"/>
              </w:rPr>
              <w:pPrChange w:id="5522" w:author="100093" w:date="2025-07-17T20:22:00Z">
                <w:pPr>
                  <w:pStyle w:val="TableParagraph"/>
                  <w:spacing w:line="256" w:lineRule="exact"/>
                  <w:ind w:left="37"/>
                </w:pPr>
              </w:pPrChange>
            </w:pPr>
            <w:del w:id="5523" w:author="100093" w:date="2025-07-17T20:22:00Z">
              <w:r w:rsidRPr="00002002" w:rsidDel="00EB16C6">
                <w:rPr>
                  <w:rFonts w:ascii="ＭＳ Ｐゴシック" w:eastAsia="ＭＳ Ｐゴシック" w:hint="eastAsia"/>
                  <w:lang w:eastAsia="ja-JP"/>
                </w:rPr>
                <w:delText>（具体的な業務内容）</w:delText>
              </w:r>
            </w:del>
          </w:p>
          <w:p w14:paraId="7CBDBB59" w14:textId="632C44D7" w:rsidR="00775433" w:rsidRPr="00002002" w:rsidDel="00EB16C6" w:rsidRDefault="00775433" w:rsidP="00EB16C6">
            <w:pPr>
              <w:pStyle w:val="a3"/>
              <w:spacing w:before="41"/>
              <w:rPr>
                <w:del w:id="5524" w:author="100093" w:date="2025-07-17T20:22:00Z"/>
                <w:rFonts w:ascii="ＭＳ Ｐゴシック" w:eastAsia="ＭＳ Ｐゴシック"/>
                <w:lang w:eastAsia="ja-JP"/>
              </w:rPr>
              <w:pPrChange w:id="5525" w:author="100093" w:date="2025-07-17T20:22:00Z">
                <w:pPr>
                  <w:pStyle w:val="TableParagraph"/>
                  <w:spacing w:line="256" w:lineRule="exact"/>
                  <w:ind w:left="138" w:hanging="2"/>
                </w:pPr>
              </w:pPrChange>
            </w:pPr>
          </w:p>
        </w:tc>
      </w:tr>
    </w:tbl>
    <w:p w14:paraId="62920C24" w14:textId="503C7DCE" w:rsidR="0006451A" w:rsidRPr="00002002" w:rsidDel="00EB16C6" w:rsidRDefault="00021BD8" w:rsidP="00EB16C6">
      <w:pPr>
        <w:pStyle w:val="a3"/>
        <w:spacing w:before="41"/>
        <w:rPr>
          <w:del w:id="5526" w:author="100093" w:date="2025-07-17T20:22:00Z"/>
          <w:rFonts w:ascii="ＭＳ Ｐゴシック" w:eastAsia="ＭＳ Ｐゴシック"/>
          <w:lang w:eastAsia="ja-JP"/>
        </w:rPr>
        <w:pPrChange w:id="5527" w:author="100093" w:date="2025-07-17T20:22:00Z">
          <w:pPr>
            <w:pStyle w:val="a3"/>
            <w:spacing w:before="130"/>
            <w:ind w:leftChars="-1" w:left="-2" w:firstLineChars="295" w:firstLine="708"/>
          </w:pPr>
        </w:pPrChange>
      </w:pPr>
      <w:del w:id="5528" w:author="100093" w:date="2025-07-17T20:22:00Z">
        <w:r w:rsidRPr="00002002" w:rsidDel="00EB16C6">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rsidDel="00EB16C6" w14:paraId="521E9472" w14:textId="268CEDCC" w:rsidTr="00775433">
        <w:trPr>
          <w:trHeight w:val="236"/>
          <w:del w:id="5529" w:author="100093" w:date="2025-07-17T20:22:00Z"/>
        </w:trPr>
        <w:tc>
          <w:tcPr>
            <w:tcW w:w="13661" w:type="dxa"/>
            <w:vAlign w:val="bottom"/>
          </w:tcPr>
          <w:p w14:paraId="17E89EBE" w14:textId="0AB03FD1" w:rsidR="0006451A" w:rsidRPr="00002002" w:rsidDel="00EB16C6" w:rsidRDefault="00021BD8" w:rsidP="00EB16C6">
            <w:pPr>
              <w:pStyle w:val="a3"/>
              <w:spacing w:before="41"/>
              <w:rPr>
                <w:del w:id="5530" w:author="100093" w:date="2025-07-17T20:22:00Z"/>
                <w:rFonts w:ascii="ＭＳ Ｐゴシック" w:eastAsia="ＭＳ Ｐゴシック"/>
              </w:rPr>
              <w:pPrChange w:id="5531" w:author="100093" w:date="2025-07-17T20:22:00Z">
                <w:pPr>
                  <w:pStyle w:val="TableParagraph"/>
                  <w:snapToGrid w:val="0"/>
                  <w:ind w:left="40"/>
                  <w:jc w:val="both"/>
                </w:pPr>
              </w:pPrChange>
            </w:pPr>
            <w:del w:id="5532"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課題</w:delText>
              </w:r>
              <w:r w:rsidRPr="00002002" w:rsidDel="00EB16C6">
                <w:rPr>
                  <w:rFonts w:ascii="ＭＳ Ｐゴシック" w:eastAsia="ＭＳ Ｐゴシック"/>
                </w:rPr>
                <w:delText>]</w:delText>
              </w:r>
            </w:del>
          </w:p>
        </w:tc>
      </w:tr>
      <w:tr w:rsidR="0006451A" w:rsidRPr="00002002" w:rsidDel="00EB16C6" w14:paraId="62A4D487" w14:textId="0DB1D8E0" w:rsidTr="00775433">
        <w:trPr>
          <w:trHeight w:val="1520"/>
          <w:del w:id="5533" w:author="100093" w:date="2025-07-17T20:22:00Z"/>
        </w:trPr>
        <w:tc>
          <w:tcPr>
            <w:tcW w:w="13661" w:type="dxa"/>
          </w:tcPr>
          <w:p w14:paraId="7A31C6CE" w14:textId="078B7FC8" w:rsidR="0006451A" w:rsidRPr="00002002" w:rsidDel="00EB16C6" w:rsidRDefault="0006451A" w:rsidP="00EB16C6">
            <w:pPr>
              <w:pStyle w:val="a3"/>
              <w:spacing w:before="41"/>
              <w:rPr>
                <w:del w:id="5534" w:author="100093" w:date="2025-07-17T20:22:00Z"/>
                <w:rFonts w:ascii="Times New Roman"/>
              </w:rPr>
              <w:pPrChange w:id="5535" w:author="100093" w:date="2025-07-17T20:22:00Z">
                <w:pPr>
                  <w:pStyle w:val="TableParagraph"/>
                  <w:snapToGrid w:val="0"/>
                  <w:ind w:leftChars="86" w:left="190" w:hanging="1"/>
                </w:pPr>
              </w:pPrChange>
            </w:pPr>
          </w:p>
        </w:tc>
      </w:tr>
      <w:tr w:rsidR="0006451A" w:rsidRPr="00002002" w:rsidDel="00EB16C6" w14:paraId="349428AA" w14:textId="3C661336" w:rsidTr="00775433">
        <w:trPr>
          <w:trHeight w:val="236"/>
          <w:del w:id="5536" w:author="100093" w:date="2025-07-17T20:22:00Z"/>
        </w:trPr>
        <w:tc>
          <w:tcPr>
            <w:tcW w:w="13661" w:type="dxa"/>
            <w:vAlign w:val="bottom"/>
          </w:tcPr>
          <w:p w14:paraId="687A3D72" w14:textId="5BC5554B" w:rsidR="0006451A" w:rsidRPr="00002002" w:rsidDel="00EB16C6" w:rsidRDefault="00021BD8" w:rsidP="00EB16C6">
            <w:pPr>
              <w:pStyle w:val="a3"/>
              <w:spacing w:before="41"/>
              <w:rPr>
                <w:del w:id="5537" w:author="100093" w:date="2025-07-17T20:22:00Z"/>
                <w:rFonts w:ascii="ＭＳ Ｐゴシック" w:eastAsia="ＭＳ Ｐゴシック"/>
              </w:rPr>
              <w:pPrChange w:id="5538" w:author="100093" w:date="2025-07-17T20:22:00Z">
                <w:pPr>
                  <w:pStyle w:val="TableParagraph"/>
                  <w:snapToGrid w:val="0"/>
                  <w:ind w:left="40"/>
                  <w:jc w:val="both"/>
                </w:pPr>
              </w:pPrChange>
            </w:pPr>
            <w:del w:id="5539"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今後の目標</w:delText>
              </w:r>
              <w:r w:rsidRPr="00002002" w:rsidDel="00EB16C6">
                <w:rPr>
                  <w:rFonts w:ascii="ＭＳ Ｐゴシック" w:eastAsia="ＭＳ Ｐゴシック"/>
                </w:rPr>
                <w:delText>]</w:delText>
              </w:r>
            </w:del>
          </w:p>
        </w:tc>
      </w:tr>
      <w:tr w:rsidR="0006451A" w:rsidRPr="00002002" w:rsidDel="00EB16C6" w14:paraId="27BF2AF7" w14:textId="037AC8DE" w:rsidTr="00775433">
        <w:trPr>
          <w:trHeight w:val="1520"/>
          <w:del w:id="5540" w:author="100093" w:date="2025-07-17T20:22:00Z"/>
        </w:trPr>
        <w:tc>
          <w:tcPr>
            <w:tcW w:w="13661" w:type="dxa"/>
          </w:tcPr>
          <w:p w14:paraId="32E8CAF7" w14:textId="32FBDDDA" w:rsidR="0006451A" w:rsidRPr="00002002" w:rsidDel="00EB16C6" w:rsidRDefault="0006451A" w:rsidP="00EB16C6">
            <w:pPr>
              <w:pStyle w:val="a3"/>
              <w:spacing w:before="41"/>
              <w:rPr>
                <w:del w:id="5541" w:author="100093" w:date="2025-07-17T20:22:00Z"/>
                <w:rFonts w:ascii="Times New Roman"/>
              </w:rPr>
              <w:pPrChange w:id="5542" w:author="100093" w:date="2025-07-17T20:22:00Z">
                <w:pPr>
                  <w:pStyle w:val="TableParagraph"/>
                  <w:snapToGrid w:val="0"/>
                  <w:ind w:leftChars="86" w:left="189" w:firstLine="2"/>
                </w:pPr>
              </w:pPrChange>
            </w:pPr>
          </w:p>
        </w:tc>
      </w:tr>
    </w:tbl>
    <w:p w14:paraId="6BE01946" w14:textId="1878A9DE" w:rsidR="0006451A" w:rsidRPr="00002002" w:rsidDel="00EB16C6" w:rsidRDefault="0006451A" w:rsidP="00EB16C6">
      <w:pPr>
        <w:pStyle w:val="a3"/>
        <w:spacing w:before="41"/>
        <w:rPr>
          <w:del w:id="5543" w:author="100093" w:date="2025-07-17T20:22:00Z"/>
        </w:rPr>
        <w:pPrChange w:id="5544" w:author="100093" w:date="2025-07-17T20:22:00Z">
          <w:pPr/>
        </w:pPrChange>
      </w:pPr>
    </w:p>
    <w:p w14:paraId="0F368094" w14:textId="14E946CC" w:rsidR="0006451A" w:rsidRPr="00002002" w:rsidDel="00EB16C6" w:rsidRDefault="00021BD8" w:rsidP="00EB16C6">
      <w:pPr>
        <w:pStyle w:val="a3"/>
        <w:spacing w:before="41"/>
        <w:rPr>
          <w:del w:id="5545" w:author="100093" w:date="2025-07-17T20:22:00Z"/>
          <w:rFonts w:ascii="ＭＳ Ｐゴシック" w:eastAsia="ＭＳ Ｐゴシック" w:hAnsi="ＭＳ Ｐゴシック"/>
          <w:sz w:val="28"/>
          <w:szCs w:val="28"/>
          <w:lang w:eastAsia="ja-JP"/>
        </w:rPr>
        <w:pPrChange w:id="5546" w:author="100093" w:date="2025-07-17T20:22:00Z">
          <w:pPr>
            <w:ind w:firstLineChars="101" w:firstLine="283"/>
          </w:pPr>
        </w:pPrChange>
      </w:pPr>
      <w:del w:id="5547" w:author="100093" w:date="2025-07-17T20:22:00Z">
        <w:r w:rsidRPr="00002002" w:rsidDel="00EB16C6">
          <w:rPr>
            <w:rFonts w:ascii="ＭＳ Ｐゴシック" w:eastAsia="ＭＳ Ｐゴシック" w:hAnsi="ＭＳ Ｐゴシック"/>
            <w:sz w:val="28"/>
            <w:szCs w:val="28"/>
            <w:lang w:eastAsia="ja-JP"/>
          </w:rPr>
          <w:delText>イ</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継承等に向けた準備の状況</w:delText>
        </w:r>
      </w:del>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rsidDel="00EB16C6" w14:paraId="52895829" w14:textId="42DE3F73" w:rsidTr="00775433">
        <w:trPr>
          <w:trHeight w:val="2194"/>
          <w:del w:id="5548" w:author="100093" w:date="2025-07-17T20:22:00Z"/>
        </w:trPr>
        <w:tc>
          <w:tcPr>
            <w:tcW w:w="13685" w:type="dxa"/>
          </w:tcPr>
          <w:p w14:paraId="38EF61D7" w14:textId="544DAC77" w:rsidR="0006451A" w:rsidRPr="00002002" w:rsidDel="00EB16C6" w:rsidRDefault="0006451A" w:rsidP="00EB16C6">
            <w:pPr>
              <w:pStyle w:val="a3"/>
              <w:spacing w:before="41"/>
              <w:rPr>
                <w:del w:id="5549" w:author="100093" w:date="2025-07-17T20:22:00Z"/>
                <w:rFonts w:ascii="Times New Roman"/>
                <w:lang w:eastAsia="ja-JP"/>
              </w:rPr>
              <w:pPrChange w:id="5550" w:author="100093" w:date="2025-07-17T20:22:00Z">
                <w:pPr>
                  <w:pStyle w:val="TableParagraph"/>
                  <w:ind w:leftChars="97" w:left="213" w:firstLine="2"/>
                </w:pPr>
              </w:pPrChange>
            </w:pPr>
          </w:p>
        </w:tc>
      </w:tr>
    </w:tbl>
    <w:p w14:paraId="7A07FBAD" w14:textId="63350008" w:rsidR="0006451A" w:rsidRPr="00002002" w:rsidDel="00EB16C6" w:rsidRDefault="0006451A" w:rsidP="00EB16C6">
      <w:pPr>
        <w:pStyle w:val="a3"/>
        <w:spacing w:before="41"/>
        <w:rPr>
          <w:del w:id="5551" w:author="100093" w:date="2025-07-17T20:22:00Z"/>
          <w:rFonts w:ascii="Times New Roman"/>
          <w:lang w:eastAsia="ja-JP"/>
        </w:rPr>
        <w:sectPr w:rsidR="0006451A" w:rsidRPr="00002002" w:rsidDel="00EB16C6" w:rsidSect="00EB16C6">
          <w:footerReference w:type="default" r:id="rId25"/>
          <w:pgSz w:w="16840" w:h="11910" w:orient="landscape"/>
          <w:pgMar w:top="1134" w:right="1562" w:bottom="1134" w:left="1276" w:header="0" w:footer="283" w:gutter="0"/>
          <w:cols w:space="720"/>
          <w:docGrid w:linePitch="299"/>
          <w:sectPrChange w:id="5552" w:author="100093" w:date="2025-07-17T20:22:00Z">
            <w:sectPr w:rsidR="0006451A" w:rsidRPr="00002002" w:rsidDel="00EB16C6" w:rsidSect="00EB16C6">
              <w:pgMar w:top="1020" w:right="1247" w:bottom="1134" w:left="1276" w:header="0" w:footer="283" w:gutter="0"/>
            </w:sectPr>
          </w:sectPrChange>
        </w:sectPr>
        <w:pPrChange w:id="5553" w:author="100093" w:date="2025-07-17T20:22:00Z">
          <w:pPr/>
        </w:pPrChange>
      </w:pPr>
    </w:p>
    <w:p w14:paraId="1F4F136F" w14:textId="3B45A064" w:rsidR="0006451A" w:rsidRPr="00002002" w:rsidDel="00EB16C6" w:rsidRDefault="00DC743F" w:rsidP="00EB16C6">
      <w:pPr>
        <w:pStyle w:val="a3"/>
        <w:spacing w:before="41"/>
        <w:rPr>
          <w:del w:id="5554" w:author="100093" w:date="2025-07-17T20:22:00Z"/>
          <w:rFonts w:ascii="ＭＳ Ｐゴシック" w:eastAsia="ＭＳ Ｐゴシック"/>
          <w:lang w:eastAsia="ja-JP"/>
        </w:rPr>
        <w:pPrChange w:id="5555" w:author="100093" w:date="2025-07-17T20:22:00Z">
          <w:pPr>
            <w:tabs>
              <w:tab w:val="left" w:pos="1259"/>
              <w:tab w:val="left" w:pos="3686"/>
            </w:tabs>
            <w:spacing w:before="21"/>
          </w:pPr>
        </w:pPrChange>
      </w:pPr>
      <w:del w:id="5556" w:author="100093" w:date="2025-07-17T20:22:00Z">
        <w:r w:rsidRPr="00791F5E" w:rsidDel="00EB16C6">
          <w:rPr>
            <w:noProof/>
            <w:lang w:eastAsia="ja-JP"/>
          </w:rPr>
          <mc:AlternateContent>
            <mc:Choice Requires="wps">
              <w:drawing>
                <wp:anchor distT="0" distB="0" distL="114300" distR="114300" simplePos="0" relativeHeight="3472"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D92B0" id="Text Box 371" o:spid="_x0000_s1047" type="#_x0000_t202" style="position:absolute;margin-left:20pt;margin-top:290.6pt;width:15.7pt;height:14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4"/>
            <w:sz w:val="36"/>
            <w:lang w:eastAsia="ja-JP"/>
          </w:rPr>
          <w:delText>２</w:delText>
        </w:r>
        <w:r w:rsidR="00775433" w:rsidRPr="00002002" w:rsidDel="00EB16C6">
          <w:rPr>
            <w:rFonts w:ascii="ＭＳ Ｐゴシック" w:eastAsia="ＭＳ Ｐゴシック" w:hint="eastAsia"/>
            <w:position w:val="-4"/>
            <w:sz w:val="36"/>
            <w:lang w:eastAsia="ja-JP"/>
          </w:rPr>
          <w:delText xml:space="preserve">　</w:delText>
        </w:r>
        <w:r w:rsidR="00021BD8" w:rsidRPr="00002002" w:rsidDel="00EB16C6">
          <w:rPr>
            <w:rFonts w:ascii="ＭＳ Ｐゴシック" w:eastAsia="ＭＳ Ｐゴシック" w:hint="eastAsia"/>
            <w:position w:val="-4"/>
            <w:sz w:val="36"/>
            <w:lang w:eastAsia="ja-JP"/>
          </w:rPr>
          <w:delText>経営主への面談用</w:delText>
        </w:r>
        <w:r w:rsidR="00021BD8" w:rsidRPr="00002002" w:rsidDel="00EB16C6">
          <w:rPr>
            <w:rFonts w:ascii="ＭＳ Ｐゴシック" w:eastAsia="ＭＳ Ｐゴシック"/>
            <w:position w:val="-4"/>
            <w:sz w:val="36"/>
            <w:lang w:eastAsia="ja-JP"/>
          </w:rPr>
          <w:tab/>
        </w:r>
        <w:r w:rsidR="00021BD8" w:rsidRPr="00002002" w:rsidDel="00EB16C6">
          <w:rPr>
            <w:rFonts w:ascii="ＭＳ Ｐゴシック" w:eastAsia="ＭＳ Ｐゴシック" w:hint="eastAsia"/>
            <w:lang w:eastAsia="ja-JP"/>
          </w:rPr>
          <w:delText>（これまでの状況について聞き取って下さい。）</w:delText>
        </w:r>
      </w:del>
    </w:p>
    <w:p w14:paraId="48AFE59C" w14:textId="7926E515" w:rsidR="00775433" w:rsidRPr="00002002" w:rsidDel="00EB16C6" w:rsidRDefault="00775433" w:rsidP="00EB16C6">
      <w:pPr>
        <w:pStyle w:val="a3"/>
        <w:spacing w:before="41"/>
        <w:rPr>
          <w:del w:id="5557" w:author="100093" w:date="2025-07-17T20:22:00Z"/>
          <w:lang w:eastAsia="ja-JP"/>
        </w:rPr>
        <w:pPrChange w:id="5558" w:author="100093" w:date="2025-07-17T20:22:00Z">
          <w:pPr/>
        </w:pPrChange>
      </w:pPr>
    </w:p>
    <w:p w14:paraId="37A95F45" w14:textId="0E5B9875" w:rsidR="0006451A" w:rsidRPr="00002002" w:rsidDel="00EB16C6" w:rsidRDefault="00021BD8" w:rsidP="00EB16C6">
      <w:pPr>
        <w:pStyle w:val="a3"/>
        <w:spacing w:before="41"/>
        <w:rPr>
          <w:del w:id="5559" w:author="100093" w:date="2025-07-17T20:22:00Z"/>
          <w:rFonts w:ascii="ＭＳ Ｐゴシック" w:eastAsia="ＭＳ Ｐゴシック" w:hAnsi="ＭＳ Ｐゴシック"/>
          <w:sz w:val="28"/>
          <w:szCs w:val="28"/>
          <w:lang w:eastAsia="ja-JP"/>
        </w:rPr>
        <w:pPrChange w:id="5560" w:author="100093" w:date="2025-07-17T20:22:00Z">
          <w:pPr>
            <w:ind w:firstLineChars="101" w:firstLine="283"/>
          </w:pPr>
        </w:pPrChange>
      </w:pPr>
      <w:del w:id="5561"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確認対象者の現在の職務内容・担当部門</w:delText>
        </w:r>
      </w:del>
    </w:p>
    <w:p w14:paraId="77B89AA7" w14:textId="6AF4788C" w:rsidR="0006451A" w:rsidRPr="00002002" w:rsidDel="00EB16C6" w:rsidRDefault="0006451A" w:rsidP="00EB16C6">
      <w:pPr>
        <w:pStyle w:val="a3"/>
        <w:spacing w:before="41"/>
        <w:rPr>
          <w:del w:id="5562" w:author="100093" w:date="2025-07-17T20:22:00Z"/>
          <w:rFonts w:ascii="ＭＳ Ｐゴシック"/>
          <w:sz w:val="7"/>
          <w:lang w:eastAsia="ja-JP"/>
        </w:rPr>
        <w:pPrChange w:id="5563" w:author="100093" w:date="2025-07-17T20:22:00Z">
          <w:pPr>
            <w:pStyle w:val="a3"/>
            <w:spacing w:before="9"/>
          </w:pPr>
        </w:pPrChange>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rsidDel="00EB16C6" w14:paraId="3DE247FB" w14:textId="015FADD8" w:rsidTr="00775433">
        <w:trPr>
          <w:trHeight w:val="1007"/>
          <w:del w:id="5564" w:author="100093" w:date="2025-07-17T20:22:00Z"/>
        </w:trPr>
        <w:tc>
          <w:tcPr>
            <w:tcW w:w="1829" w:type="dxa"/>
          </w:tcPr>
          <w:p w14:paraId="0011E88A" w14:textId="7F70275A" w:rsidR="0006451A" w:rsidRPr="00002002" w:rsidDel="00EB16C6" w:rsidRDefault="00021BD8" w:rsidP="00EB16C6">
            <w:pPr>
              <w:pStyle w:val="a3"/>
              <w:spacing w:before="41"/>
              <w:rPr>
                <w:del w:id="5565" w:author="100093" w:date="2025-07-17T20:22:00Z"/>
                <w:rFonts w:ascii="ＭＳ Ｐゴシック" w:eastAsia="ＭＳ Ｐゴシック"/>
              </w:rPr>
              <w:pPrChange w:id="5566" w:author="100093" w:date="2025-07-17T20:22:00Z">
                <w:pPr>
                  <w:pStyle w:val="TableParagraph"/>
                  <w:spacing w:before="86"/>
                  <w:ind w:left="443"/>
                </w:pPr>
              </w:pPrChange>
            </w:pPr>
            <w:del w:id="5567" w:author="100093" w:date="2025-07-17T20:22:00Z">
              <w:r w:rsidRPr="00002002" w:rsidDel="00EB16C6">
                <w:rPr>
                  <w:rFonts w:ascii="ＭＳ Ｐゴシック" w:eastAsia="ＭＳ Ｐゴシック" w:hint="eastAsia"/>
                </w:rPr>
                <w:delText>職務内容</w:delText>
              </w:r>
            </w:del>
          </w:p>
          <w:p w14:paraId="4A12B0F4" w14:textId="540AB72A" w:rsidR="0006451A" w:rsidRPr="00002002" w:rsidDel="00EB16C6" w:rsidRDefault="00021BD8" w:rsidP="00EB16C6">
            <w:pPr>
              <w:pStyle w:val="a3"/>
              <w:spacing w:before="41"/>
              <w:rPr>
                <w:del w:id="5568" w:author="100093" w:date="2025-07-17T20:22:00Z"/>
                <w:rFonts w:ascii="ＭＳ Ｐゴシック" w:eastAsia="ＭＳ Ｐゴシック"/>
              </w:rPr>
              <w:pPrChange w:id="5569" w:author="100093" w:date="2025-07-17T20:22:00Z">
                <w:pPr>
                  <w:pStyle w:val="TableParagraph"/>
                  <w:spacing w:before="206"/>
                  <w:ind w:left="443"/>
                </w:pPr>
              </w:pPrChange>
            </w:pPr>
            <w:del w:id="5570" w:author="100093" w:date="2025-07-17T20:22:00Z">
              <w:r w:rsidRPr="00002002" w:rsidDel="00EB16C6">
                <w:rPr>
                  <w:rFonts w:ascii="ＭＳ Ｐゴシック" w:eastAsia="ＭＳ Ｐゴシック" w:hint="eastAsia"/>
                </w:rPr>
                <w:delText>担当部門</w:delText>
              </w:r>
            </w:del>
          </w:p>
        </w:tc>
        <w:tc>
          <w:tcPr>
            <w:tcW w:w="3048" w:type="dxa"/>
          </w:tcPr>
          <w:p w14:paraId="4A1B4AAC" w14:textId="3A21A99D" w:rsidR="0006451A" w:rsidRPr="00002002" w:rsidDel="00EB16C6" w:rsidRDefault="0006451A" w:rsidP="00EB16C6">
            <w:pPr>
              <w:pStyle w:val="a3"/>
              <w:spacing w:before="41"/>
              <w:rPr>
                <w:del w:id="5571" w:author="100093" w:date="2025-07-17T20:22:00Z"/>
                <w:rFonts w:ascii="Times New Roman"/>
              </w:rPr>
              <w:pPrChange w:id="5572" w:author="100093" w:date="2025-07-17T20:22:00Z">
                <w:pPr>
                  <w:pStyle w:val="TableParagraph"/>
                </w:pPr>
              </w:pPrChange>
            </w:pPr>
          </w:p>
        </w:tc>
        <w:tc>
          <w:tcPr>
            <w:tcW w:w="8586" w:type="dxa"/>
          </w:tcPr>
          <w:p w14:paraId="140C7B48" w14:textId="72033D9D" w:rsidR="0006451A" w:rsidRPr="00002002" w:rsidDel="00EB16C6" w:rsidRDefault="00021BD8" w:rsidP="00EB16C6">
            <w:pPr>
              <w:pStyle w:val="a3"/>
              <w:spacing w:before="41"/>
              <w:rPr>
                <w:del w:id="5573" w:author="100093" w:date="2025-07-17T20:22:00Z"/>
                <w:rFonts w:ascii="ＭＳ Ｐゴシック" w:eastAsia="ＭＳ Ｐゴシック"/>
                <w:lang w:eastAsia="ja-JP"/>
              </w:rPr>
              <w:pPrChange w:id="5574" w:author="100093" w:date="2025-07-17T20:22:00Z">
                <w:pPr>
                  <w:pStyle w:val="TableParagraph"/>
                  <w:spacing w:line="256" w:lineRule="exact"/>
                  <w:ind w:left="37"/>
                </w:pPr>
              </w:pPrChange>
            </w:pPr>
            <w:del w:id="5575" w:author="100093" w:date="2025-07-17T20:22:00Z">
              <w:r w:rsidRPr="00002002" w:rsidDel="00EB16C6">
                <w:rPr>
                  <w:rFonts w:ascii="ＭＳ Ｐゴシック" w:eastAsia="ＭＳ Ｐゴシック" w:hint="eastAsia"/>
                  <w:lang w:eastAsia="ja-JP"/>
                </w:rPr>
                <w:delText>（具体的な業務内容）</w:delText>
              </w:r>
            </w:del>
          </w:p>
        </w:tc>
      </w:tr>
    </w:tbl>
    <w:p w14:paraId="2CF04552" w14:textId="74CB9923" w:rsidR="0006451A" w:rsidRPr="00002002" w:rsidDel="00EB16C6" w:rsidRDefault="00021BD8" w:rsidP="00EB16C6">
      <w:pPr>
        <w:pStyle w:val="a3"/>
        <w:spacing w:before="41"/>
        <w:rPr>
          <w:del w:id="5576" w:author="100093" w:date="2025-07-17T20:22:00Z"/>
          <w:rFonts w:ascii="ＭＳ Ｐゴシック" w:eastAsia="ＭＳ Ｐゴシック"/>
          <w:lang w:eastAsia="ja-JP"/>
        </w:rPr>
        <w:pPrChange w:id="5577" w:author="100093" w:date="2025-07-17T20:22:00Z">
          <w:pPr>
            <w:pStyle w:val="a3"/>
            <w:spacing w:before="130"/>
            <w:ind w:left="1" w:firstLineChars="295" w:firstLine="708"/>
          </w:pPr>
        </w:pPrChange>
      </w:pPr>
      <w:del w:id="5578" w:author="100093" w:date="2025-07-17T20:22:00Z">
        <w:r w:rsidRPr="00002002" w:rsidDel="00EB16C6">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rsidDel="00EB16C6" w14:paraId="53CB04C6" w14:textId="7784EFE2" w:rsidTr="00775433">
        <w:trPr>
          <w:trHeight w:val="236"/>
          <w:del w:id="5579" w:author="100093" w:date="2025-07-17T20:22:00Z"/>
        </w:trPr>
        <w:tc>
          <w:tcPr>
            <w:tcW w:w="13499" w:type="dxa"/>
            <w:vAlign w:val="bottom"/>
          </w:tcPr>
          <w:p w14:paraId="18A02C2A" w14:textId="7404CEF8" w:rsidR="0006451A" w:rsidRPr="00002002" w:rsidDel="00EB16C6" w:rsidRDefault="00021BD8" w:rsidP="00EB16C6">
            <w:pPr>
              <w:pStyle w:val="a3"/>
              <w:spacing w:before="41"/>
              <w:rPr>
                <w:del w:id="5580" w:author="100093" w:date="2025-07-17T20:22:00Z"/>
                <w:rFonts w:ascii="ＭＳ Ｐゴシック" w:eastAsia="ＭＳ Ｐゴシック"/>
              </w:rPr>
              <w:pPrChange w:id="5581" w:author="100093" w:date="2025-07-17T20:22:00Z">
                <w:pPr>
                  <w:pStyle w:val="TableParagraph"/>
                  <w:snapToGrid w:val="0"/>
                  <w:ind w:left="40"/>
                  <w:jc w:val="both"/>
                </w:pPr>
              </w:pPrChange>
            </w:pPr>
            <w:del w:id="5582"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課題</w:delText>
              </w:r>
              <w:r w:rsidRPr="00002002" w:rsidDel="00EB16C6">
                <w:rPr>
                  <w:rFonts w:ascii="ＭＳ Ｐゴシック" w:eastAsia="ＭＳ Ｐゴシック"/>
                </w:rPr>
                <w:delText>]</w:delText>
              </w:r>
            </w:del>
          </w:p>
        </w:tc>
      </w:tr>
      <w:tr w:rsidR="0006451A" w:rsidRPr="00002002" w:rsidDel="00EB16C6" w14:paraId="726FA3D4" w14:textId="3CF14E91" w:rsidTr="00775433">
        <w:trPr>
          <w:trHeight w:val="1154"/>
          <w:del w:id="5583" w:author="100093" w:date="2025-07-17T20:22:00Z"/>
        </w:trPr>
        <w:tc>
          <w:tcPr>
            <w:tcW w:w="13499" w:type="dxa"/>
          </w:tcPr>
          <w:p w14:paraId="2E82FEA4" w14:textId="41F3B19B" w:rsidR="0006451A" w:rsidRPr="00002002" w:rsidDel="00EB16C6" w:rsidRDefault="0006451A" w:rsidP="00EB16C6">
            <w:pPr>
              <w:pStyle w:val="a3"/>
              <w:spacing w:before="41"/>
              <w:rPr>
                <w:del w:id="5584" w:author="100093" w:date="2025-07-17T20:22:00Z"/>
                <w:rFonts w:ascii="Times New Roman"/>
              </w:rPr>
              <w:pPrChange w:id="5585" w:author="100093" w:date="2025-07-17T20:22:00Z">
                <w:pPr>
                  <w:pStyle w:val="TableParagraph"/>
                  <w:snapToGrid w:val="0"/>
                </w:pPr>
              </w:pPrChange>
            </w:pPr>
          </w:p>
        </w:tc>
      </w:tr>
      <w:tr w:rsidR="0006451A" w:rsidRPr="00002002" w:rsidDel="00EB16C6" w14:paraId="019D61C8" w14:textId="16EDFC64" w:rsidTr="00775433">
        <w:trPr>
          <w:trHeight w:val="236"/>
          <w:del w:id="5586" w:author="100093" w:date="2025-07-17T20:22:00Z"/>
        </w:trPr>
        <w:tc>
          <w:tcPr>
            <w:tcW w:w="13499" w:type="dxa"/>
            <w:vAlign w:val="bottom"/>
          </w:tcPr>
          <w:p w14:paraId="3FECFC71" w14:textId="5B6A4535" w:rsidR="0006451A" w:rsidRPr="00002002" w:rsidDel="00EB16C6" w:rsidRDefault="00021BD8" w:rsidP="00EB16C6">
            <w:pPr>
              <w:pStyle w:val="a3"/>
              <w:spacing w:before="41"/>
              <w:rPr>
                <w:del w:id="5587" w:author="100093" w:date="2025-07-17T20:22:00Z"/>
                <w:rFonts w:ascii="ＭＳ Ｐゴシック" w:eastAsia="ＭＳ Ｐゴシック"/>
              </w:rPr>
              <w:pPrChange w:id="5588" w:author="100093" w:date="2025-07-17T20:22:00Z">
                <w:pPr>
                  <w:pStyle w:val="TableParagraph"/>
                  <w:snapToGrid w:val="0"/>
                  <w:ind w:left="40"/>
                  <w:jc w:val="both"/>
                </w:pPr>
              </w:pPrChange>
            </w:pPr>
            <w:del w:id="5589" w:author="100093" w:date="2025-07-17T20:22:00Z">
              <w:r w:rsidRPr="00002002" w:rsidDel="00EB16C6">
                <w:rPr>
                  <w:rFonts w:ascii="ＭＳ Ｐゴシック" w:eastAsia="ＭＳ Ｐゴシック"/>
                </w:rPr>
                <w:delText>[</w:delText>
              </w:r>
              <w:r w:rsidRPr="00002002" w:rsidDel="00EB16C6">
                <w:rPr>
                  <w:rFonts w:ascii="ＭＳ Ｐゴシック" w:eastAsia="ＭＳ Ｐゴシック" w:hint="eastAsia"/>
                </w:rPr>
                <w:delText>今後の目標</w:delText>
              </w:r>
              <w:r w:rsidRPr="00002002" w:rsidDel="00EB16C6">
                <w:rPr>
                  <w:rFonts w:ascii="ＭＳ Ｐゴシック" w:eastAsia="ＭＳ Ｐゴシック"/>
                </w:rPr>
                <w:delText>]</w:delText>
              </w:r>
            </w:del>
          </w:p>
        </w:tc>
      </w:tr>
      <w:tr w:rsidR="0006451A" w:rsidRPr="00002002" w:rsidDel="00EB16C6" w14:paraId="2373AD16" w14:textId="48885A98" w:rsidTr="00775433">
        <w:trPr>
          <w:trHeight w:val="1146"/>
          <w:del w:id="5590" w:author="100093" w:date="2025-07-17T20:22:00Z"/>
        </w:trPr>
        <w:tc>
          <w:tcPr>
            <w:tcW w:w="13499" w:type="dxa"/>
          </w:tcPr>
          <w:p w14:paraId="0DBCEA42" w14:textId="42F83EA7" w:rsidR="0006451A" w:rsidRPr="00002002" w:rsidDel="00EB16C6" w:rsidRDefault="0006451A" w:rsidP="00EB16C6">
            <w:pPr>
              <w:pStyle w:val="a3"/>
              <w:spacing w:before="41"/>
              <w:rPr>
                <w:del w:id="5591" w:author="100093" w:date="2025-07-17T20:22:00Z"/>
                <w:rFonts w:ascii="Times New Roman"/>
              </w:rPr>
              <w:pPrChange w:id="5592" w:author="100093" w:date="2025-07-17T20:22:00Z">
                <w:pPr>
                  <w:pStyle w:val="TableParagraph"/>
                  <w:snapToGrid w:val="0"/>
                </w:pPr>
              </w:pPrChange>
            </w:pPr>
          </w:p>
        </w:tc>
      </w:tr>
    </w:tbl>
    <w:p w14:paraId="27C3F26F" w14:textId="32084F76" w:rsidR="0006451A" w:rsidRPr="00002002" w:rsidDel="00EB16C6" w:rsidRDefault="0006451A" w:rsidP="00EB16C6">
      <w:pPr>
        <w:pStyle w:val="a3"/>
        <w:spacing w:before="41"/>
        <w:rPr>
          <w:del w:id="5593" w:author="100093" w:date="2025-07-17T20:22:00Z"/>
        </w:rPr>
        <w:pPrChange w:id="5594" w:author="100093" w:date="2025-07-17T20:22:00Z">
          <w:pPr/>
        </w:pPrChange>
      </w:pPr>
    </w:p>
    <w:p w14:paraId="23384875" w14:textId="65C2C53B" w:rsidR="0006451A" w:rsidRPr="00002002" w:rsidDel="00EB16C6" w:rsidRDefault="00021BD8" w:rsidP="00EB16C6">
      <w:pPr>
        <w:pStyle w:val="a3"/>
        <w:spacing w:before="41"/>
        <w:rPr>
          <w:del w:id="5595" w:author="100093" w:date="2025-07-17T20:22:00Z"/>
          <w:rFonts w:ascii="ＭＳ Ｐゴシック" w:eastAsia="ＭＳ Ｐゴシック" w:hAnsi="ＭＳ Ｐゴシック"/>
          <w:sz w:val="28"/>
          <w:szCs w:val="28"/>
          <w:lang w:eastAsia="ja-JP"/>
        </w:rPr>
        <w:pPrChange w:id="5596" w:author="100093" w:date="2025-07-17T20:22:00Z">
          <w:pPr>
            <w:ind w:firstLineChars="101" w:firstLine="283"/>
          </w:pPr>
        </w:pPrChange>
      </w:pPr>
      <w:del w:id="5597" w:author="100093" w:date="2025-07-17T20:22:00Z">
        <w:r w:rsidRPr="00002002" w:rsidDel="00EB16C6">
          <w:rPr>
            <w:rFonts w:ascii="ＭＳ Ｐゴシック" w:eastAsia="ＭＳ Ｐゴシック" w:hAnsi="ＭＳ Ｐゴシック"/>
            <w:sz w:val="28"/>
            <w:szCs w:val="28"/>
            <w:lang w:eastAsia="ja-JP"/>
          </w:rPr>
          <w:delText>イ</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確認対象者の継承等に向けた準備の状況</w:delText>
        </w:r>
      </w:del>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rsidDel="00EB16C6" w14:paraId="5FD0C433" w14:textId="59064D4C" w:rsidTr="00775433">
        <w:trPr>
          <w:trHeight w:val="1402"/>
          <w:del w:id="5598" w:author="100093" w:date="2025-07-17T20:22:00Z"/>
        </w:trPr>
        <w:tc>
          <w:tcPr>
            <w:tcW w:w="13463" w:type="dxa"/>
          </w:tcPr>
          <w:p w14:paraId="41406E35" w14:textId="7C155261" w:rsidR="0006451A" w:rsidRPr="00002002" w:rsidDel="00EB16C6" w:rsidRDefault="0006451A" w:rsidP="00EB16C6">
            <w:pPr>
              <w:pStyle w:val="a3"/>
              <w:spacing w:before="41"/>
              <w:rPr>
                <w:del w:id="5599" w:author="100093" w:date="2025-07-17T20:22:00Z"/>
                <w:rFonts w:ascii="Times New Roman"/>
                <w:lang w:eastAsia="ja-JP"/>
              </w:rPr>
              <w:pPrChange w:id="5600" w:author="100093" w:date="2025-07-17T20:22:00Z">
                <w:pPr>
                  <w:pStyle w:val="TableParagraph"/>
                </w:pPr>
              </w:pPrChange>
            </w:pPr>
          </w:p>
        </w:tc>
      </w:tr>
    </w:tbl>
    <w:p w14:paraId="6703D20F" w14:textId="61D03267" w:rsidR="0006451A" w:rsidRPr="00002002" w:rsidDel="00EB16C6" w:rsidRDefault="0006451A" w:rsidP="00EB16C6">
      <w:pPr>
        <w:pStyle w:val="a3"/>
        <w:spacing w:before="41"/>
        <w:rPr>
          <w:del w:id="5601" w:author="100093" w:date="2025-07-17T20:22:00Z"/>
          <w:rFonts w:ascii="Times New Roman"/>
          <w:lang w:eastAsia="ja-JP"/>
        </w:rPr>
        <w:pPrChange w:id="5602" w:author="100093" w:date="2025-07-17T20:22:00Z">
          <w:pPr/>
        </w:pPrChange>
      </w:pPr>
    </w:p>
    <w:p w14:paraId="189E7B1E" w14:textId="64E2B249" w:rsidR="002455E3" w:rsidRPr="00002002" w:rsidDel="00EB16C6" w:rsidRDefault="002455E3" w:rsidP="00EB16C6">
      <w:pPr>
        <w:pStyle w:val="a3"/>
        <w:spacing w:before="41"/>
        <w:rPr>
          <w:del w:id="5603" w:author="100093" w:date="2025-07-17T20:22:00Z"/>
          <w:rFonts w:ascii="ＭＳ Ｐゴシック" w:eastAsia="ＭＳ Ｐゴシック" w:hAnsi="ＭＳ Ｐゴシック"/>
          <w:sz w:val="28"/>
          <w:szCs w:val="28"/>
          <w:lang w:eastAsia="ja-JP"/>
        </w:rPr>
        <w:pPrChange w:id="5604" w:author="100093" w:date="2025-07-17T20:22:00Z">
          <w:pPr>
            <w:ind w:firstLineChars="101" w:firstLine="283"/>
          </w:pPr>
        </w:pPrChange>
      </w:pPr>
      <w:del w:id="5605" w:author="100093" w:date="2025-07-17T20:22:00Z">
        <w:r w:rsidRPr="00002002" w:rsidDel="00EB16C6">
          <w:rPr>
            <w:rFonts w:ascii="ＭＳ Ｐゴシック" w:eastAsia="ＭＳ Ｐゴシック" w:hAnsi="ＭＳ Ｐゴシック" w:hint="eastAsia"/>
            <w:sz w:val="28"/>
            <w:szCs w:val="28"/>
            <w:lang w:eastAsia="ja-JP"/>
          </w:rPr>
          <w:delText>ウ</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hint="eastAsia"/>
            <w:sz w:val="28"/>
            <w:szCs w:val="28"/>
            <w:lang w:eastAsia="ja-JP"/>
          </w:rPr>
          <w:delText>雇用主の</w:delText>
        </w:r>
        <w:r w:rsidRPr="00002002" w:rsidDel="00EB16C6">
          <w:rPr>
            <w:rFonts w:ascii="ＭＳ Ｐゴシック" w:eastAsia="ＭＳ Ｐゴシック" w:hAnsi="ＭＳ Ｐゴシック"/>
            <w:sz w:val="28"/>
            <w:szCs w:val="28"/>
            <w:lang w:eastAsia="ja-JP"/>
          </w:rPr>
          <w:delText>確認対象者に</w:delText>
        </w:r>
        <w:r w:rsidRPr="00002002" w:rsidDel="00EB16C6">
          <w:rPr>
            <w:rFonts w:ascii="ＭＳ Ｐゴシック" w:eastAsia="ＭＳ Ｐゴシック" w:hAnsi="ＭＳ Ｐゴシック" w:hint="eastAsia"/>
            <w:sz w:val="28"/>
            <w:szCs w:val="28"/>
            <w:lang w:eastAsia="ja-JP"/>
          </w:rPr>
          <w:delText>対する</w:delText>
        </w:r>
        <w:r w:rsidRPr="00002002" w:rsidDel="00EB16C6">
          <w:rPr>
            <w:rFonts w:ascii="ＭＳ Ｐゴシック" w:eastAsia="ＭＳ Ｐゴシック" w:hAnsi="ＭＳ Ｐゴシック"/>
            <w:sz w:val="28"/>
            <w:szCs w:val="28"/>
            <w:lang w:eastAsia="ja-JP"/>
          </w:rPr>
          <w:delText>所見</w:delText>
        </w:r>
      </w:del>
    </w:p>
    <w:tbl>
      <w:tblPr>
        <w:tblStyle w:val="TableNormal"/>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rsidDel="00EB16C6" w14:paraId="1B2BAD35" w14:textId="605E6E56" w:rsidTr="00775433">
        <w:trPr>
          <w:trHeight w:val="1402"/>
          <w:del w:id="5606" w:author="100093" w:date="2025-07-17T20:22:00Z"/>
        </w:trPr>
        <w:tc>
          <w:tcPr>
            <w:tcW w:w="13439" w:type="dxa"/>
          </w:tcPr>
          <w:p w14:paraId="12E5F66F" w14:textId="67DE909B" w:rsidR="002455E3" w:rsidRPr="00002002" w:rsidDel="00EB16C6" w:rsidRDefault="002455E3" w:rsidP="00EB16C6">
            <w:pPr>
              <w:pStyle w:val="a3"/>
              <w:spacing w:before="41"/>
              <w:rPr>
                <w:del w:id="5607" w:author="100093" w:date="2025-07-17T20:22:00Z"/>
                <w:rFonts w:ascii="Times New Roman"/>
                <w:color w:val="FF0000"/>
                <w:lang w:eastAsia="ja-JP"/>
              </w:rPr>
              <w:pPrChange w:id="5608" w:author="100093" w:date="2025-07-17T20:22:00Z">
                <w:pPr>
                  <w:pStyle w:val="TableParagraph"/>
                </w:pPr>
              </w:pPrChange>
            </w:pPr>
          </w:p>
        </w:tc>
      </w:tr>
    </w:tbl>
    <w:p w14:paraId="2DA1AB74" w14:textId="21BBC5E4" w:rsidR="002455E3" w:rsidRPr="00002002" w:rsidDel="00EB16C6" w:rsidRDefault="002455E3" w:rsidP="00EB16C6">
      <w:pPr>
        <w:pStyle w:val="a3"/>
        <w:spacing w:before="41"/>
        <w:rPr>
          <w:del w:id="5609" w:author="100093" w:date="2025-07-17T20:22:00Z"/>
          <w:rFonts w:ascii="Times New Roman"/>
          <w:lang w:eastAsia="ja-JP"/>
        </w:rPr>
        <w:pPrChange w:id="5610" w:author="100093" w:date="2025-07-17T20:22:00Z">
          <w:pPr/>
        </w:pPrChange>
      </w:pPr>
    </w:p>
    <w:p w14:paraId="2E3B54D6" w14:textId="3BA37DD7" w:rsidR="002455E3" w:rsidRPr="00002002" w:rsidDel="00EB16C6" w:rsidRDefault="002455E3" w:rsidP="00EB16C6">
      <w:pPr>
        <w:pStyle w:val="a3"/>
        <w:spacing w:before="41"/>
        <w:rPr>
          <w:del w:id="5611" w:author="100093" w:date="2025-07-17T20:22:00Z"/>
          <w:rFonts w:ascii="Times New Roman"/>
          <w:lang w:eastAsia="ja-JP"/>
        </w:rPr>
        <w:sectPr w:rsidR="002455E3" w:rsidRPr="00002002" w:rsidDel="00EB16C6" w:rsidSect="00EB16C6">
          <w:footerReference w:type="default" r:id="rId26"/>
          <w:pgSz w:w="16840" w:h="11910" w:orient="landscape"/>
          <w:pgMar w:top="1134" w:right="1562" w:bottom="280" w:left="1276" w:header="0" w:footer="283" w:gutter="0"/>
          <w:cols w:space="720"/>
          <w:docGrid w:linePitch="299"/>
          <w:sectPrChange w:id="5612" w:author="100093" w:date="2025-07-17T20:22:00Z">
            <w:sectPr w:rsidR="002455E3" w:rsidRPr="00002002" w:rsidDel="00EB16C6" w:rsidSect="00EB16C6">
              <w:pgMar w:top="1020" w:right="1247" w:bottom="280" w:left="1276" w:header="0" w:footer="283" w:gutter="0"/>
            </w:sectPr>
          </w:sectPrChange>
        </w:sectPr>
        <w:pPrChange w:id="5613" w:author="100093" w:date="2025-07-17T20:22:00Z">
          <w:pPr/>
        </w:pPrChange>
      </w:pPr>
    </w:p>
    <w:p w14:paraId="35326B76" w14:textId="1D9B1439" w:rsidR="0006451A" w:rsidRPr="00002002" w:rsidDel="00EB16C6" w:rsidRDefault="00DC743F" w:rsidP="00EB16C6">
      <w:pPr>
        <w:pStyle w:val="a3"/>
        <w:spacing w:before="41"/>
        <w:rPr>
          <w:del w:id="5614" w:author="100093" w:date="2025-07-17T20:22:00Z"/>
          <w:rFonts w:ascii="ＭＳ Ｐゴシック" w:eastAsia="ＭＳ Ｐゴシック"/>
          <w:lang w:eastAsia="ja-JP"/>
        </w:rPr>
        <w:pPrChange w:id="5615" w:author="100093" w:date="2025-07-17T20:22:00Z">
          <w:pPr>
            <w:tabs>
              <w:tab w:val="left" w:pos="2552"/>
            </w:tabs>
            <w:spacing w:before="26"/>
          </w:pPr>
        </w:pPrChange>
      </w:pPr>
      <w:del w:id="5616" w:author="100093" w:date="2025-07-17T20:22:00Z">
        <w:r w:rsidRPr="00791F5E" w:rsidDel="00EB16C6">
          <w:rPr>
            <w:noProof/>
            <w:lang w:eastAsia="ja-JP"/>
          </w:rPr>
          <mc:AlternateContent>
            <mc:Choice Requires="wps">
              <w:drawing>
                <wp:anchor distT="0" distB="0" distL="114300" distR="114300" simplePos="0" relativeHeight="3544"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1328B" id="Text Box 370" o:spid="_x0000_s1048" type="#_x0000_t202" style="position:absolute;margin-left:20pt;margin-top:290.6pt;width:15.7pt;height:14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8p2A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tNlBbFVFCfWA7CvC683pzEKMXIq1JK+nFQaKToPzq2JO7VkuCSVEuinO6AN44f&#10;z+ldmPfv4NG2HSPPpju4ZdsamyS9sDjz5fEnpedVjfv163e69fJD7X8C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H3OXynYAQAAmAMAAA4AAAAAAAAAAAAAAAAALgIAAGRycy9lMm9Eb2MueG1sUEsBAi0AFAAGAAgA&#10;AAAhAKa4XJ7iAAAACQEAAA8AAAAAAAAAAAAAAAAAMgQAAGRycy9kb3ducmV2LnhtbFBLBQYAAAAA&#10;BAAEAPMAAABBBQAAAAA=&#10;" filled="f" stroked="f">
                  <v:textbox style="layout-flow:vertical" inset="0,0,0,0">
                    <w:txbxContent>
                      <w:p w14:paraId="3937233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EB16C6">
          <w:rPr>
            <w:rFonts w:ascii="ＭＳ Ｐゴシック" w:eastAsia="ＭＳ Ｐゴシック" w:hint="eastAsia"/>
            <w:position w:val="1"/>
            <w:sz w:val="36"/>
            <w:lang w:eastAsia="ja-JP"/>
          </w:rPr>
          <w:delText>３</w:delText>
        </w:r>
        <w:r w:rsidR="00775433" w:rsidRPr="00002002" w:rsidDel="00EB16C6">
          <w:rPr>
            <w:rFonts w:ascii="ＭＳ Ｐゴシック" w:eastAsia="ＭＳ Ｐゴシック" w:hint="eastAsia"/>
            <w:position w:val="1"/>
            <w:sz w:val="36"/>
            <w:lang w:eastAsia="ja-JP"/>
          </w:rPr>
          <w:delText xml:space="preserve">　</w:delText>
        </w:r>
        <w:r w:rsidR="00021BD8" w:rsidRPr="00002002" w:rsidDel="00EB16C6">
          <w:rPr>
            <w:rFonts w:ascii="ＭＳ Ｐゴシック" w:eastAsia="ＭＳ Ｐゴシック" w:hint="eastAsia"/>
            <w:position w:val="1"/>
            <w:sz w:val="36"/>
            <w:lang w:eastAsia="ja-JP"/>
          </w:rPr>
          <w:delText>書類確認用</w:delText>
        </w:r>
        <w:r w:rsidR="00021BD8" w:rsidRPr="00002002" w:rsidDel="00EB16C6">
          <w:rPr>
            <w:rFonts w:ascii="ＭＳ Ｐゴシック" w:eastAsia="ＭＳ Ｐゴシック"/>
            <w:position w:val="1"/>
            <w:sz w:val="36"/>
            <w:lang w:eastAsia="ja-JP"/>
          </w:rPr>
          <w:tab/>
        </w:r>
        <w:r w:rsidR="00021BD8" w:rsidRPr="00002002" w:rsidDel="00EB16C6">
          <w:rPr>
            <w:rFonts w:ascii="ＭＳ Ｐゴシック" w:eastAsia="ＭＳ Ｐゴシック" w:hint="eastAsia"/>
            <w:lang w:eastAsia="ja-JP"/>
          </w:rPr>
          <w:delText>（これまでの状況について記載して下さい。）</w:delText>
        </w:r>
      </w:del>
    </w:p>
    <w:p w14:paraId="6953AD8E" w14:textId="6163870D" w:rsidR="00775433" w:rsidRPr="00002002" w:rsidDel="00EB16C6" w:rsidRDefault="00775433" w:rsidP="00EB16C6">
      <w:pPr>
        <w:pStyle w:val="a3"/>
        <w:spacing w:before="41"/>
        <w:rPr>
          <w:del w:id="5617" w:author="100093" w:date="2025-07-17T20:22:00Z"/>
          <w:lang w:eastAsia="ja-JP"/>
        </w:rPr>
        <w:pPrChange w:id="5618" w:author="100093" w:date="2025-07-17T20:22:00Z">
          <w:pPr/>
        </w:pPrChange>
      </w:pPr>
    </w:p>
    <w:p w14:paraId="6A515FE9" w14:textId="20292F0E" w:rsidR="0006451A" w:rsidRPr="00002002" w:rsidDel="00EB16C6" w:rsidRDefault="00021BD8" w:rsidP="00EB16C6">
      <w:pPr>
        <w:pStyle w:val="a3"/>
        <w:spacing w:before="41"/>
        <w:rPr>
          <w:del w:id="5619" w:author="100093" w:date="2025-07-17T20:22:00Z"/>
          <w:rFonts w:ascii="ＭＳ Ｐゴシック" w:eastAsia="ＭＳ Ｐゴシック" w:hAnsi="ＭＳ Ｐゴシック"/>
          <w:sz w:val="28"/>
          <w:szCs w:val="28"/>
          <w:lang w:eastAsia="ja-JP"/>
        </w:rPr>
        <w:pPrChange w:id="5620" w:author="100093" w:date="2025-07-17T20:22:00Z">
          <w:pPr>
            <w:ind w:firstLineChars="101" w:firstLine="283"/>
          </w:pPr>
        </w:pPrChange>
      </w:pPr>
      <w:del w:id="5621" w:author="100093" w:date="2025-07-17T20:22:00Z">
        <w:r w:rsidRPr="00002002" w:rsidDel="00EB16C6">
          <w:rPr>
            <w:rFonts w:ascii="ＭＳ Ｐゴシック" w:eastAsia="ＭＳ Ｐゴシック" w:hAnsi="ＭＳ Ｐゴシック"/>
            <w:sz w:val="28"/>
            <w:szCs w:val="28"/>
            <w:lang w:eastAsia="ja-JP"/>
          </w:rPr>
          <w:delText>ア</w:delText>
        </w:r>
        <w:r w:rsidR="00775433" w:rsidRPr="00002002" w:rsidDel="00EB16C6">
          <w:rPr>
            <w:rFonts w:ascii="ＭＳ Ｐゴシック" w:eastAsia="ＭＳ Ｐゴシック" w:hAnsi="ＭＳ Ｐゴシック" w:hint="eastAsia"/>
            <w:sz w:val="28"/>
            <w:szCs w:val="28"/>
            <w:lang w:eastAsia="ja-JP"/>
          </w:rPr>
          <w:delText xml:space="preserve">　</w:delText>
        </w:r>
        <w:r w:rsidRPr="00002002" w:rsidDel="00EB16C6">
          <w:rPr>
            <w:rFonts w:ascii="ＭＳ Ｐゴシック" w:eastAsia="ＭＳ Ｐゴシック" w:hAnsi="ＭＳ Ｐゴシック"/>
            <w:sz w:val="28"/>
            <w:szCs w:val="28"/>
            <w:lang w:eastAsia="ja-JP"/>
          </w:rPr>
          <w:delText>農業従事日数（作業日誌で確認）</w:delText>
        </w:r>
      </w:del>
    </w:p>
    <w:p w14:paraId="4ED969E0" w14:textId="5F00B8E0" w:rsidR="0006451A" w:rsidRPr="00002002" w:rsidDel="00EB16C6" w:rsidRDefault="00DC743F" w:rsidP="00EB16C6">
      <w:pPr>
        <w:pStyle w:val="a3"/>
        <w:spacing w:before="41"/>
        <w:rPr>
          <w:del w:id="5622" w:author="100093" w:date="2025-07-17T20:22:00Z"/>
          <w:rFonts w:ascii="ＭＳ Ｐゴシック"/>
          <w:sz w:val="13"/>
          <w:lang w:eastAsia="ja-JP"/>
        </w:rPr>
        <w:pPrChange w:id="5623" w:author="100093" w:date="2025-07-17T20:22:00Z">
          <w:pPr>
            <w:pStyle w:val="a3"/>
            <w:spacing w:before="3"/>
          </w:pPr>
        </w:pPrChange>
      </w:pPr>
      <w:del w:id="5624" w:author="100093" w:date="2025-07-17T20:22:00Z">
        <w:r w:rsidRPr="00791F5E" w:rsidDel="00EB16C6">
          <w:rPr>
            <w:noProof/>
            <w:lang w:eastAsia="ja-JP"/>
          </w:rPr>
          <mc:AlternateContent>
            <mc:Choice Requires="wps">
              <w:drawing>
                <wp:anchor distT="0" distB="0" distL="0" distR="0" simplePos="0" relativeHeight="3496"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CD8B5" id="Text Box 369" o:spid="_x0000_s1049" type="#_x0000_t202" style="position:absolute;margin-left:98.25pt;margin-top:8.55pt;width:259.1pt;height:25.7pt;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jR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uYIfJVQX0ixhAmRdIPIqMD/MXZQGosuf95EKg4M58ssR6lOxs4G9VsCCvpackDZ5O5&#10;D5PEDw512xHyNFcLtzSZRifSnqs410sKS1yef0OU8Mtzinr+s7vf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zIhY&#10;0Q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del>
    </w:p>
    <w:p w14:paraId="1B5CB54E" w14:textId="5104CAC7" w:rsidR="0006451A" w:rsidRPr="00002002" w:rsidDel="00EB16C6" w:rsidRDefault="0006451A" w:rsidP="00EB16C6">
      <w:pPr>
        <w:pStyle w:val="a3"/>
        <w:spacing w:before="41"/>
        <w:rPr>
          <w:del w:id="5625" w:author="100093" w:date="2025-07-17T20:22:00Z"/>
          <w:rFonts w:ascii="ＭＳ Ｐゴシック"/>
          <w:sz w:val="28"/>
          <w:lang w:eastAsia="ja-JP"/>
        </w:rPr>
        <w:pPrChange w:id="5626" w:author="100093" w:date="2025-07-17T20:22:00Z">
          <w:pPr>
            <w:pStyle w:val="a3"/>
          </w:pPr>
        </w:pPrChange>
      </w:pPr>
    </w:p>
    <w:p w14:paraId="4EA428DB" w14:textId="3FE41ED7" w:rsidR="0006451A" w:rsidRPr="00002002" w:rsidDel="00EB16C6" w:rsidRDefault="0006451A" w:rsidP="00EB16C6">
      <w:pPr>
        <w:pStyle w:val="a3"/>
        <w:spacing w:before="41"/>
        <w:rPr>
          <w:del w:id="5627" w:author="100093" w:date="2025-07-17T20:22:00Z"/>
          <w:rFonts w:ascii="ＭＳ Ｐゴシック"/>
          <w:sz w:val="28"/>
          <w:lang w:eastAsia="ja-JP"/>
        </w:rPr>
        <w:pPrChange w:id="5628" w:author="100093" w:date="2025-07-17T20:22:00Z">
          <w:pPr>
            <w:pStyle w:val="a3"/>
          </w:pPr>
        </w:pPrChange>
      </w:pPr>
    </w:p>
    <w:p w14:paraId="0AC04A41" w14:textId="2D80032F" w:rsidR="0006451A" w:rsidRPr="00002002" w:rsidDel="00EB16C6" w:rsidRDefault="0006451A" w:rsidP="00EB16C6">
      <w:pPr>
        <w:pStyle w:val="a3"/>
        <w:spacing w:before="41"/>
        <w:rPr>
          <w:del w:id="5629" w:author="100093" w:date="2025-07-17T20:22:00Z"/>
          <w:rFonts w:ascii="ＭＳ Ｐゴシック"/>
          <w:sz w:val="33"/>
          <w:lang w:eastAsia="ja-JP"/>
        </w:rPr>
        <w:pPrChange w:id="5630" w:author="100093" w:date="2025-07-17T20:22:00Z">
          <w:pPr>
            <w:pStyle w:val="a3"/>
          </w:pPr>
        </w:pPrChange>
      </w:pPr>
    </w:p>
    <w:p w14:paraId="0DED5A49" w14:textId="4C0E4A9E" w:rsidR="0006451A" w:rsidRPr="00002002" w:rsidDel="00EB16C6" w:rsidRDefault="00021BD8" w:rsidP="00EB16C6">
      <w:pPr>
        <w:pStyle w:val="a3"/>
        <w:spacing w:before="41"/>
        <w:rPr>
          <w:del w:id="5631" w:author="100093" w:date="2025-07-17T20:22:00Z"/>
          <w:rFonts w:ascii="ＭＳ Ｐゴシック"/>
          <w:sz w:val="20"/>
          <w:lang w:eastAsia="ja-JP"/>
        </w:rPr>
        <w:pPrChange w:id="5632" w:author="100093" w:date="2025-07-17T20:22:00Z">
          <w:pPr>
            <w:tabs>
              <w:tab w:val="left" w:pos="1260"/>
            </w:tabs>
          </w:pPr>
        </w:pPrChange>
      </w:pPr>
      <w:del w:id="5633" w:author="100093" w:date="2025-07-17T20:22:00Z">
        <w:r w:rsidRPr="00002002" w:rsidDel="00EB16C6">
          <w:rPr>
            <w:rFonts w:ascii="ＭＳ Ｐゴシック" w:eastAsia="ＭＳ Ｐゴシック" w:hint="eastAsia"/>
            <w:sz w:val="36"/>
            <w:lang w:eastAsia="ja-JP"/>
          </w:rPr>
          <w:delText>４</w:delText>
        </w:r>
        <w:r w:rsidR="00775433" w:rsidRPr="00002002" w:rsidDel="00EB16C6">
          <w:rPr>
            <w:rFonts w:ascii="ＭＳ Ｐゴシック" w:eastAsia="ＭＳ Ｐゴシック" w:hint="eastAsia"/>
            <w:sz w:val="36"/>
            <w:lang w:eastAsia="ja-JP"/>
          </w:rPr>
          <w:delText xml:space="preserve">　</w:delText>
        </w:r>
        <w:r w:rsidRPr="00002002" w:rsidDel="00EB16C6">
          <w:rPr>
            <w:rFonts w:ascii="ＭＳ Ｐゴシック" w:eastAsia="ＭＳ Ｐゴシック" w:hint="eastAsia"/>
            <w:sz w:val="36"/>
            <w:lang w:eastAsia="ja-JP"/>
          </w:rPr>
          <w:delText>総合所見</w:delText>
        </w:r>
      </w:del>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rsidDel="00EB16C6" w14:paraId="22B519D7" w14:textId="0BABA250" w:rsidTr="002A5A77">
        <w:trPr>
          <w:del w:id="5634" w:author="100093" w:date="2025-07-17T20:22:00Z"/>
        </w:trPr>
        <w:tc>
          <w:tcPr>
            <w:tcW w:w="14033" w:type="dxa"/>
          </w:tcPr>
          <w:p w14:paraId="56DF2F40" w14:textId="5B516C02" w:rsidR="002A5A77" w:rsidRPr="00002002" w:rsidDel="00EB16C6" w:rsidRDefault="002A5A77" w:rsidP="00EB16C6">
            <w:pPr>
              <w:pStyle w:val="a3"/>
              <w:spacing w:before="41"/>
              <w:rPr>
                <w:del w:id="5635" w:author="100093" w:date="2025-07-17T20:22:00Z"/>
                <w:rFonts w:ascii="ＭＳ Ｐゴシック"/>
                <w:lang w:eastAsia="ja-JP"/>
              </w:rPr>
              <w:pPrChange w:id="5636" w:author="100093" w:date="2025-07-17T20:22:00Z">
                <w:pPr>
                  <w:framePr w:hSpace="142" w:wrap="around" w:vAnchor="text" w:hAnchor="margin" w:y="43"/>
                </w:pPr>
              </w:pPrChange>
            </w:pPr>
          </w:p>
          <w:p w14:paraId="4B24922D" w14:textId="5DA9760C" w:rsidR="002A5A77" w:rsidRPr="00002002" w:rsidDel="00EB16C6" w:rsidRDefault="002A5A77" w:rsidP="00EB16C6">
            <w:pPr>
              <w:pStyle w:val="a3"/>
              <w:spacing w:before="41"/>
              <w:rPr>
                <w:del w:id="5637" w:author="100093" w:date="2025-07-17T20:22:00Z"/>
                <w:rFonts w:ascii="ＭＳ Ｐゴシック"/>
                <w:lang w:eastAsia="ja-JP"/>
              </w:rPr>
              <w:pPrChange w:id="5638" w:author="100093" w:date="2025-07-17T20:22:00Z">
                <w:pPr>
                  <w:framePr w:hSpace="142" w:wrap="around" w:vAnchor="text" w:hAnchor="margin" w:y="43"/>
                </w:pPr>
              </w:pPrChange>
            </w:pPr>
          </w:p>
          <w:p w14:paraId="55089FB7" w14:textId="492284B9" w:rsidR="002A5A77" w:rsidRPr="00002002" w:rsidDel="00EB16C6" w:rsidRDefault="002A5A77" w:rsidP="00EB16C6">
            <w:pPr>
              <w:pStyle w:val="a3"/>
              <w:spacing w:before="41"/>
              <w:rPr>
                <w:del w:id="5639" w:author="100093" w:date="2025-07-17T20:22:00Z"/>
                <w:rFonts w:ascii="ＭＳ Ｐゴシック"/>
                <w:lang w:eastAsia="ja-JP"/>
              </w:rPr>
              <w:pPrChange w:id="5640" w:author="100093" w:date="2025-07-17T20:22:00Z">
                <w:pPr>
                  <w:framePr w:hSpace="142" w:wrap="around" w:vAnchor="text" w:hAnchor="margin" w:y="43"/>
                </w:pPr>
              </w:pPrChange>
            </w:pPr>
          </w:p>
          <w:p w14:paraId="46E40161" w14:textId="4C4A894B" w:rsidR="002A5A77" w:rsidRPr="00002002" w:rsidDel="00EB16C6" w:rsidRDefault="002A5A77" w:rsidP="00EB16C6">
            <w:pPr>
              <w:pStyle w:val="a3"/>
              <w:spacing w:before="41"/>
              <w:rPr>
                <w:del w:id="5641" w:author="100093" w:date="2025-07-17T20:22:00Z"/>
                <w:rFonts w:ascii="ＭＳ Ｐゴシック"/>
                <w:lang w:eastAsia="ja-JP"/>
              </w:rPr>
              <w:pPrChange w:id="5642" w:author="100093" w:date="2025-07-17T20:22:00Z">
                <w:pPr>
                  <w:framePr w:hSpace="142" w:wrap="around" w:vAnchor="text" w:hAnchor="margin" w:y="43"/>
                </w:pPr>
              </w:pPrChange>
            </w:pPr>
          </w:p>
          <w:p w14:paraId="3415AE2C" w14:textId="6281E526" w:rsidR="002A5A77" w:rsidRPr="00002002" w:rsidDel="00EB16C6" w:rsidRDefault="002A5A77" w:rsidP="00EB16C6">
            <w:pPr>
              <w:pStyle w:val="a3"/>
              <w:spacing w:before="41"/>
              <w:rPr>
                <w:del w:id="5643" w:author="100093" w:date="2025-07-17T20:22:00Z"/>
                <w:rFonts w:ascii="ＭＳ Ｐゴシック"/>
                <w:lang w:eastAsia="ja-JP"/>
              </w:rPr>
              <w:pPrChange w:id="5644" w:author="100093" w:date="2025-07-17T20:22:00Z">
                <w:pPr>
                  <w:framePr w:hSpace="142" w:wrap="around" w:vAnchor="text" w:hAnchor="margin" w:y="43"/>
                </w:pPr>
              </w:pPrChange>
            </w:pPr>
          </w:p>
          <w:p w14:paraId="3EC78FD9" w14:textId="2C40DA04" w:rsidR="002A5A77" w:rsidRPr="00002002" w:rsidDel="00EB16C6" w:rsidRDefault="002A5A77" w:rsidP="00EB16C6">
            <w:pPr>
              <w:pStyle w:val="a3"/>
              <w:spacing w:before="41"/>
              <w:rPr>
                <w:del w:id="5645" w:author="100093" w:date="2025-07-17T20:22:00Z"/>
                <w:rFonts w:ascii="ＭＳ Ｐゴシック"/>
                <w:lang w:eastAsia="ja-JP"/>
              </w:rPr>
              <w:pPrChange w:id="5646" w:author="100093" w:date="2025-07-17T20:22:00Z">
                <w:pPr>
                  <w:framePr w:hSpace="142" w:wrap="around" w:vAnchor="text" w:hAnchor="margin" w:y="43"/>
                </w:pPr>
              </w:pPrChange>
            </w:pPr>
          </w:p>
          <w:p w14:paraId="08E644B6" w14:textId="4EF8A4EB" w:rsidR="002A5A77" w:rsidRPr="00002002" w:rsidDel="00EB16C6" w:rsidRDefault="002A5A77" w:rsidP="00EB16C6">
            <w:pPr>
              <w:pStyle w:val="a3"/>
              <w:spacing w:before="41"/>
              <w:rPr>
                <w:del w:id="5647" w:author="100093" w:date="2025-07-17T20:22:00Z"/>
                <w:rFonts w:ascii="ＭＳ Ｐゴシック"/>
                <w:lang w:eastAsia="ja-JP"/>
              </w:rPr>
              <w:pPrChange w:id="5648" w:author="100093" w:date="2025-07-17T20:22:00Z">
                <w:pPr>
                  <w:framePr w:hSpace="142" w:wrap="around" w:vAnchor="text" w:hAnchor="margin" w:y="43"/>
                </w:pPr>
              </w:pPrChange>
            </w:pPr>
          </w:p>
          <w:p w14:paraId="04E6BB89" w14:textId="33DBA091" w:rsidR="002A5A77" w:rsidRPr="00002002" w:rsidDel="00EB16C6" w:rsidRDefault="002A5A77" w:rsidP="00EB16C6">
            <w:pPr>
              <w:pStyle w:val="a3"/>
              <w:spacing w:before="41"/>
              <w:rPr>
                <w:del w:id="5649" w:author="100093" w:date="2025-07-17T20:22:00Z"/>
                <w:rFonts w:ascii="ＭＳ Ｐゴシック"/>
                <w:lang w:eastAsia="ja-JP"/>
              </w:rPr>
              <w:pPrChange w:id="5650" w:author="100093" w:date="2025-07-17T20:22:00Z">
                <w:pPr>
                  <w:framePr w:hSpace="142" w:wrap="around" w:vAnchor="text" w:hAnchor="margin" w:y="43"/>
                </w:pPr>
              </w:pPrChange>
            </w:pPr>
          </w:p>
        </w:tc>
      </w:tr>
    </w:tbl>
    <w:p w14:paraId="65AD5E9C" w14:textId="527E7D0D" w:rsidR="0006451A" w:rsidRPr="00002002" w:rsidDel="00EB16C6" w:rsidRDefault="0006451A" w:rsidP="00EB16C6">
      <w:pPr>
        <w:pStyle w:val="a3"/>
        <w:spacing w:before="41"/>
        <w:rPr>
          <w:del w:id="5651" w:author="100093" w:date="2025-07-17T20:22:00Z"/>
          <w:rFonts w:ascii="ＭＳ Ｐゴシック"/>
          <w:lang w:eastAsia="ja-JP"/>
        </w:rPr>
        <w:pPrChange w:id="5652" w:author="100093" w:date="2025-07-17T20:22:00Z">
          <w:pPr>
            <w:pStyle w:val="a3"/>
          </w:pPr>
        </w:pPrChange>
      </w:pPr>
    </w:p>
    <w:p w14:paraId="1E864DCE" w14:textId="59903915" w:rsidR="0006451A" w:rsidRPr="00002002" w:rsidDel="00EB16C6" w:rsidRDefault="0006451A" w:rsidP="00EB16C6">
      <w:pPr>
        <w:pStyle w:val="a3"/>
        <w:spacing w:before="41"/>
        <w:rPr>
          <w:del w:id="5653" w:author="100093" w:date="2025-07-17T20:22:00Z"/>
          <w:rFonts w:ascii="ＭＳ Ｐゴシック" w:eastAsia="ＭＳ Ｐゴシック" w:hAnsi="ＭＳ Ｐゴシック"/>
          <w:lang w:eastAsia="ja-JP"/>
        </w:rPr>
        <w:sectPr w:rsidR="0006451A" w:rsidRPr="00002002" w:rsidDel="00EB16C6" w:rsidSect="00EB16C6">
          <w:footerReference w:type="default" r:id="rId27"/>
          <w:pgSz w:w="16840" w:h="11910" w:orient="landscape"/>
          <w:pgMar w:top="1134" w:right="1562" w:bottom="1134" w:left="1276" w:header="0" w:footer="283" w:gutter="0"/>
          <w:cols w:space="720"/>
          <w:docGrid w:linePitch="299"/>
          <w:sectPrChange w:id="5654" w:author="100093" w:date="2025-07-17T20:22:00Z">
            <w:sectPr w:rsidR="0006451A" w:rsidRPr="00002002" w:rsidDel="00EB16C6" w:rsidSect="00EB16C6">
              <w:pgMar w:top="1276" w:right="1247" w:bottom="1134" w:left="1276" w:header="0" w:footer="283" w:gutter="0"/>
            </w:sectPr>
          </w:sectPrChange>
        </w:sectPr>
        <w:pPrChange w:id="5655" w:author="100093" w:date="2025-07-17T20:22:00Z">
          <w:pPr/>
        </w:pPrChange>
      </w:pPr>
    </w:p>
    <w:p w14:paraId="2163991A" w14:textId="7624839A" w:rsidR="0006451A" w:rsidRPr="00002002" w:rsidDel="00EB16C6" w:rsidRDefault="00021BD8" w:rsidP="00EB16C6">
      <w:pPr>
        <w:pStyle w:val="a3"/>
        <w:spacing w:before="41"/>
        <w:rPr>
          <w:del w:id="5656" w:author="100093" w:date="2025-07-17T20:22:00Z"/>
          <w:lang w:eastAsia="ja-JP"/>
        </w:rPr>
        <w:pPrChange w:id="5657" w:author="100093" w:date="2025-07-17T20:22:00Z">
          <w:pPr>
            <w:pStyle w:val="a3"/>
            <w:spacing w:before="41"/>
          </w:pPr>
        </w:pPrChange>
      </w:pPr>
      <w:del w:id="5658" w:author="100093" w:date="2025-07-17T20:22:00Z">
        <w:r w:rsidRPr="00002002" w:rsidDel="00EB16C6">
          <w:rPr>
            <w:lang w:eastAsia="ja-JP"/>
          </w:rPr>
          <w:delText>別紙様式第 18 号</w:delText>
        </w:r>
      </w:del>
    </w:p>
    <w:p w14:paraId="04F535F1" w14:textId="71D993EB" w:rsidR="0006451A" w:rsidRPr="00002002" w:rsidDel="00EB16C6" w:rsidRDefault="0006451A" w:rsidP="00EB16C6">
      <w:pPr>
        <w:pStyle w:val="a3"/>
        <w:spacing w:before="41"/>
        <w:rPr>
          <w:del w:id="5659" w:author="100093" w:date="2025-07-17T20:22:00Z"/>
          <w:sz w:val="16"/>
          <w:lang w:eastAsia="ja-JP"/>
        </w:rPr>
        <w:pPrChange w:id="5660" w:author="100093" w:date="2025-07-17T20:22:00Z">
          <w:pPr>
            <w:pStyle w:val="a3"/>
            <w:spacing w:before="1"/>
          </w:pPr>
        </w:pPrChange>
      </w:pPr>
    </w:p>
    <w:p w14:paraId="4E231A91" w14:textId="532FA18D" w:rsidR="0006451A" w:rsidRPr="00002002" w:rsidDel="00EB16C6" w:rsidRDefault="00021BD8" w:rsidP="00EB16C6">
      <w:pPr>
        <w:pStyle w:val="a3"/>
        <w:spacing w:before="41"/>
        <w:rPr>
          <w:del w:id="5661" w:author="100093" w:date="2025-07-17T20:22:00Z"/>
        </w:rPr>
        <w:pPrChange w:id="5662" w:author="100093" w:date="2025-07-17T20:22:00Z">
          <w:pPr>
            <w:pStyle w:val="4"/>
            <w:ind w:left="1" w:hanging="1"/>
          </w:pPr>
        </w:pPrChange>
      </w:pPr>
      <w:del w:id="5663" w:author="100093" w:date="2025-07-17T20:22:00Z">
        <w:r w:rsidRPr="00002002" w:rsidDel="00EB16C6">
          <w:delText>返還免除申請書</w:delText>
        </w:r>
      </w:del>
    </w:p>
    <w:p w14:paraId="33BF1979" w14:textId="65556E3E" w:rsidR="0006451A" w:rsidRPr="00002002" w:rsidDel="00EB16C6" w:rsidRDefault="0006451A" w:rsidP="00EB16C6">
      <w:pPr>
        <w:pStyle w:val="a3"/>
        <w:spacing w:before="41"/>
        <w:rPr>
          <w:del w:id="5664" w:author="100093" w:date="2025-07-17T20:22:00Z"/>
          <w:sz w:val="17"/>
          <w:lang w:eastAsia="ja-JP"/>
        </w:rPr>
        <w:pPrChange w:id="5665" w:author="100093" w:date="2025-07-17T20:22:00Z">
          <w:pPr>
            <w:pStyle w:val="a3"/>
            <w:spacing w:before="10"/>
          </w:pPr>
        </w:pPrChange>
      </w:pPr>
    </w:p>
    <w:p w14:paraId="454106E8" w14:textId="02C00658" w:rsidR="0006451A" w:rsidRPr="00002002" w:rsidDel="00EB16C6" w:rsidRDefault="00345D90" w:rsidP="00EB16C6">
      <w:pPr>
        <w:pStyle w:val="a3"/>
        <w:spacing w:before="41"/>
        <w:rPr>
          <w:del w:id="5666" w:author="100093" w:date="2025-07-17T20:22:00Z"/>
          <w:lang w:eastAsia="ja-JP"/>
        </w:rPr>
        <w:pPrChange w:id="5667" w:author="100093" w:date="2025-07-17T20:22:00Z">
          <w:pPr>
            <w:pStyle w:val="a3"/>
            <w:tabs>
              <w:tab w:val="left" w:pos="8291"/>
              <w:tab w:val="left" w:pos="9251"/>
              <w:tab w:val="left" w:pos="10211"/>
            </w:tabs>
            <w:spacing w:before="66"/>
            <w:jc w:val="right"/>
          </w:pPr>
        </w:pPrChange>
      </w:pPr>
      <w:del w:id="5668" w:author="100093" w:date="2025-07-17T20:22:00Z">
        <w:r w:rsidRPr="00002002" w:rsidDel="00EB16C6">
          <w:rPr>
            <w:lang w:eastAsia="ja-JP"/>
          </w:rPr>
          <w:delText>令和</w:delText>
        </w:r>
        <w:r w:rsidR="007502BD" w:rsidRPr="00002002" w:rsidDel="00EB16C6">
          <w:rPr>
            <w:rFonts w:hint="eastAsia"/>
            <w:lang w:eastAsia="ja-JP"/>
          </w:rPr>
          <w:delText xml:space="preserve">　　</w:delText>
        </w:r>
        <w:r w:rsidR="00021BD8" w:rsidRPr="00002002" w:rsidDel="00EB16C6">
          <w:rPr>
            <w:lang w:eastAsia="ja-JP"/>
          </w:rPr>
          <w:delText>年</w:delText>
        </w:r>
        <w:r w:rsidR="007502BD" w:rsidRPr="00002002" w:rsidDel="00EB16C6">
          <w:rPr>
            <w:rFonts w:hint="eastAsia"/>
            <w:lang w:eastAsia="ja-JP"/>
          </w:rPr>
          <w:delText xml:space="preserve">　　</w:delText>
        </w:r>
        <w:r w:rsidR="00021BD8" w:rsidRPr="00002002" w:rsidDel="00EB16C6">
          <w:rPr>
            <w:lang w:eastAsia="ja-JP"/>
          </w:rPr>
          <w:delText>月</w:delText>
        </w:r>
        <w:r w:rsidR="007502BD" w:rsidRPr="00002002" w:rsidDel="00EB16C6">
          <w:rPr>
            <w:rFonts w:hint="eastAsia"/>
            <w:lang w:eastAsia="ja-JP"/>
          </w:rPr>
          <w:delText xml:space="preserve">　　</w:delText>
        </w:r>
        <w:r w:rsidR="00021BD8" w:rsidRPr="00002002" w:rsidDel="00EB16C6">
          <w:rPr>
            <w:lang w:eastAsia="ja-JP"/>
          </w:rPr>
          <w:delText>日</w:delText>
        </w:r>
      </w:del>
    </w:p>
    <w:p w14:paraId="6AB2C4DA" w14:textId="1BC0151E" w:rsidR="0006451A" w:rsidRPr="00002002" w:rsidDel="00EB16C6" w:rsidRDefault="0006451A" w:rsidP="00EB16C6">
      <w:pPr>
        <w:pStyle w:val="a3"/>
        <w:spacing w:before="41"/>
        <w:rPr>
          <w:del w:id="5669" w:author="100093" w:date="2025-07-17T20:22:00Z"/>
          <w:sz w:val="20"/>
          <w:lang w:eastAsia="ja-JP"/>
        </w:rPr>
        <w:pPrChange w:id="5670" w:author="100093" w:date="2025-07-17T20:22:00Z">
          <w:pPr>
            <w:pStyle w:val="a3"/>
          </w:pPr>
        </w:pPrChange>
      </w:pPr>
    </w:p>
    <w:p w14:paraId="6736BF7A" w14:textId="32F6EDC1" w:rsidR="0006451A" w:rsidRPr="00002002" w:rsidDel="00EB16C6" w:rsidRDefault="0006451A" w:rsidP="00EB16C6">
      <w:pPr>
        <w:pStyle w:val="a3"/>
        <w:spacing w:before="41"/>
        <w:rPr>
          <w:del w:id="5671" w:author="100093" w:date="2025-07-17T20:22:00Z"/>
          <w:sz w:val="20"/>
          <w:lang w:eastAsia="ja-JP"/>
        </w:rPr>
        <w:pPrChange w:id="5672" w:author="100093" w:date="2025-07-17T20:22:00Z">
          <w:pPr>
            <w:pStyle w:val="a3"/>
            <w:spacing w:before="11"/>
          </w:pPr>
        </w:pPrChange>
      </w:pPr>
    </w:p>
    <w:p w14:paraId="3A5C94D2" w14:textId="4C92750F" w:rsidR="0006451A" w:rsidRPr="00002002" w:rsidDel="00EB16C6" w:rsidRDefault="00021BD8" w:rsidP="00EB16C6">
      <w:pPr>
        <w:pStyle w:val="a3"/>
        <w:spacing w:before="41"/>
        <w:rPr>
          <w:del w:id="5673" w:author="100093" w:date="2025-07-17T20:22:00Z"/>
          <w:lang w:eastAsia="ja-JP"/>
        </w:rPr>
        <w:pPrChange w:id="5674" w:author="100093" w:date="2025-07-17T20:22:00Z">
          <w:pPr>
            <w:pStyle w:val="a3"/>
            <w:spacing w:before="67"/>
            <w:ind w:left="2771"/>
          </w:pPr>
        </w:pPrChange>
      </w:pPr>
      <w:del w:id="5675" w:author="100093" w:date="2025-07-17T20:22:00Z">
        <w:r w:rsidRPr="00002002" w:rsidDel="00EB16C6">
          <w:rPr>
            <w:lang w:eastAsia="ja-JP"/>
          </w:rPr>
          <w:delText>殿</w:delText>
        </w:r>
      </w:del>
    </w:p>
    <w:p w14:paraId="0CC60C8A" w14:textId="29A1A049" w:rsidR="0006451A" w:rsidRPr="00002002" w:rsidDel="00EB16C6" w:rsidRDefault="0006451A" w:rsidP="00EB16C6">
      <w:pPr>
        <w:pStyle w:val="a3"/>
        <w:spacing w:before="41"/>
        <w:rPr>
          <w:del w:id="5676" w:author="100093" w:date="2025-07-17T20:22:00Z"/>
          <w:sz w:val="20"/>
          <w:lang w:eastAsia="ja-JP"/>
        </w:rPr>
        <w:pPrChange w:id="5677" w:author="100093" w:date="2025-07-17T20:22:00Z">
          <w:pPr>
            <w:pStyle w:val="a3"/>
          </w:pPr>
        </w:pPrChange>
      </w:pPr>
    </w:p>
    <w:p w14:paraId="24DBD237" w14:textId="388ED036" w:rsidR="0006451A" w:rsidRPr="00002002" w:rsidDel="00EB16C6" w:rsidRDefault="0006451A" w:rsidP="00EB16C6">
      <w:pPr>
        <w:pStyle w:val="a3"/>
        <w:spacing w:before="41"/>
        <w:rPr>
          <w:del w:id="5678" w:author="100093" w:date="2025-07-17T20:22:00Z"/>
          <w:sz w:val="20"/>
          <w:lang w:eastAsia="ja-JP"/>
        </w:rPr>
        <w:pPrChange w:id="5679" w:author="100093" w:date="2025-07-17T20:22:00Z">
          <w:pPr>
            <w:pStyle w:val="a3"/>
            <w:spacing w:before="11"/>
          </w:pPr>
        </w:pPrChange>
      </w:pPr>
    </w:p>
    <w:p w14:paraId="201C57C8" w14:textId="12DA58A2" w:rsidR="0006451A" w:rsidRPr="00002002" w:rsidDel="00EB16C6" w:rsidRDefault="00021BD8" w:rsidP="00EB16C6">
      <w:pPr>
        <w:pStyle w:val="a3"/>
        <w:spacing w:before="41"/>
        <w:rPr>
          <w:del w:id="5680" w:author="100093" w:date="2025-07-17T20:22:00Z"/>
          <w:lang w:eastAsia="ja-JP"/>
        </w:rPr>
        <w:pPrChange w:id="5681" w:author="100093" w:date="2025-07-17T20:22:00Z">
          <w:pPr>
            <w:pStyle w:val="a3"/>
            <w:tabs>
              <w:tab w:val="left" w:pos="9671"/>
            </w:tabs>
            <w:spacing w:before="66"/>
            <w:ind w:firstLineChars="2067" w:firstLine="4961"/>
          </w:pPr>
        </w:pPrChange>
      </w:pPr>
      <w:del w:id="5682" w:author="100093" w:date="2025-07-17T20:22:00Z">
        <w:r w:rsidRPr="00002002" w:rsidDel="00EB16C6">
          <w:rPr>
            <w:lang w:eastAsia="ja-JP"/>
          </w:rPr>
          <w:delText>氏名</w:delText>
        </w:r>
        <w:r w:rsidR="007502BD" w:rsidRPr="00002002" w:rsidDel="00EB16C6">
          <w:rPr>
            <w:rFonts w:hint="eastAsia"/>
            <w:lang w:eastAsia="ja-JP"/>
          </w:rPr>
          <w:delText xml:space="preserve">　　　　　　　　　　</w:delText>
        </w:r>
      </w:del>
    </w:p>
    <w:p w14:paraId="614B399B" w14:textId="5D870C07" w:rsidR="0006451A" w:rsidRPr="00002002" w:rsidDel="00EB16C6" w:rsidRDefault="0006451A" w:rsidP="00EB16C6">
      <w:pPr>
        <w:pStyle w:val="a3"/>
        <w:spacing w:before="41"/>
        <w:rPr>
          <w:del w:id="5683" w:author="100093" w:date="2025-07-17T20:22:00Z"/>
          <w:sz w:val="25"/>
          <w:lang w:eastAsia="ja-JP"/>
        </w:rPr>
        <w:pPrChange w:id="5684" w:author="100093" w:date="2025-07-17T20:22:00Z">
          <w:pPr>
            <w:pStyle w:val="a3"/>
            <w:spacing w:before="3"/>
          </w:pPr>
        </w:pPrChange>
      </w:pPr>
    </w:p>
    <w:p w14:paraId="46B90410" w14:textId="20E545D5" w:rsidR="007502BD" w:rsidRPr="00002002" w:rsidDel="00EB16C6" w:rsidRDefault="007502BD" w:rsidP="00EB16C6">
      <w:pPr>
        <w:pStyle w:val="a3"/>
        <w:spacing w:before="41"/>
        <w:rPr>
          <w:del w:id="5685" w:author="100093" w:date="2025-07-17T20:22:00Z"/>
          <w:sz w:val="25"/>
          <w:lang w:eastAsia="ja-JP"/>
        </w:rPr>
        <w:pPrChange w:id="5686" w:author="100093" w:date="2025-07-17T20:22:00Z">
          <w:pPr>
            <w:pStyle w:val="a3"/>
            <w:spacing w:before="3"/>
          </w:pPr>
        </w:pPrChange>
      </w:pPr>
    </w:p>
    <w:p w14:paraId="1DEDCD92" w14:textId="327FB5CD" w:rsidR="0006451A" w:rsidRPr="00002002" w:rsidDel="00EB16C6" w:rsidRDefault="00CC3FF0" w:rsidP="00EB16C6">
      <w:pPr>
        <w:pStyle w:val="a3"/>
        <w:spacing w:before="41"/>
        <w:rPr>
          <w:del w:id="5687" w:author="100093" w:date="2025-07-17T20:22:00Z"/>
          <w:lang w:eastAsia="ja-JP"/>
        </w:rPr>
        <w:pPrChange w:id="5688" w:author="100093" w:date="2025-07-17T20:22:00Z">
          <w:pPr>
            <w:pStyle w:val="a3"/>
            <w:spacing w:line="242" w:lineRule="auto"/>
            <w:ind w:left="159" w:firstLine="240"/>
          </w:pPr>
        </w:pPrChange>
      </w:pPr>
      <w:del w:id="5689"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第６の</w:delText>
        </w:r>
        <w:r w:rsidR="00021BD8" w:rsidRPr="00002002" w:rsidDel="00EB16C6">
          <w:rPr>
            <w:spacing w:val="-9"/>
            <w:u w:val="single"/>
            <w:lang w:eastAsia="ja-JP"/>
          </w:rPr>
          <w:delText>１の（８）</w:delText>
        </w:r>
        <w:r w:rsidR="00021BD8" w:rsidRPr="00002002" w:rsidDel="00EB16C6">
          <w:rPr>
            <w:spacing w:val="-9"/>
            <w:lang w:eastAsia="ja-JP"/>
          </w:rPr>
          <w:delText>の規定に基づき返還免除申請書を提出します。</w:delText>
        </w:r>
      </w:del>
    </w:p>
    <w:p w14:paraId="46F420D9" w14:textId="686E5508" w:rsidR="0006451A" w:rsidRPr="00002002" w:rsidDel="00EB16C6" w:rsidRDefault="0006451A" w:rsidP="00EB16C6">
      <w:pPr>
        <w:pStyle w:val="a3"/>
        <w:spacing w:before="41"/>
        <w:rPr>
          <w:del w:id="5690" w:author="100093" w:date="2025-07-17T20:22:00Z"/>
          <w:sz w:val="20"/>
          <w:lang w:eastAsia="ja-JP"/>
        </w:rPr>
        <w:pPrChange w:id="5691" w:author="100093" w:date="2025-07-17T20:22:00Z">
          <w:pPr>
            <w:pStyle w:val="a3"/>
          </w:pPr>
        </w:pPrChange>
      </w:pPr>
    </w:p>
    <w:tbl>
      <w:tblPr>
        <w:tblStyle w:val="ac"/>
        <w:tblW w:w="0" w:type="auto"/>
        <w:tblInd w:w="534" w:type="dxa"/>
        <w:tblLook w:val="04A0" w:firstRow="1" w:lastRow="0" w:firstColumn="1" w:lastColumn="0" w:noHBand="0" w:noVBand="1"/>
      </w:tblPr>
      <w:tblGrid>
        <w:gridCol w:w="1701"/>
        <w:gridCol w:w="6945"/>
      </w:tblGrid>
      <w:tr w:rsidR="00EE58F2" w:rsidRPr="00002002" w:rsidDel="00EB16C6" w14:paraId="7200D611" w14:textId="7727CFFA" w:rsidTr="007502BD">
        <w:trPr>
          <w:trHeight w:val="3209"/>
          <w:del w:id="5692" w:author="100093" w:date="2025-07-17T20:22:00Z"/>
        </w:trPr>
        <w:tc>
          <w:tcPr>
            <w:tcW w:w="1701" w:type="dxa"/>
            <w:vAlign w:val="center"/>
          </w:tcPr>
          <w:p w14:paraId="1E9CF143" w14:textId="68F98A2B" w:rsidR="00EE58F2" w:rsidRPr="00002002" w:rsidDel="00EB16C6" w:rsidRDefault="00EE58F2" w:rsidP="00EB16C6">
            <w:pPr>
              <w:pStyle w:val="a3"/>
              <w:spacing w:before="41"/>
              <w:rPr>
                <w:del w:id="5693" w:author="100093" w:date="2025-07-17T20:22:00Z"/>
                <w:lang w:eastAsia="ja-JP"/>
              </w:rPr>
              <w:pPrChange w:id="5694" w:author="100093" w:date="2025-07-17T20:22:00Z">
                <w:pPr>
                  <w:pStyle w:val="a3"/>
                  <w:spacing w:before="2"/>
                  <w:jc w:val="center"/>
                </w:pPr>
              </w:pPrChange>
            </w:pPr>
            <w:del w:id="5695" w:author="100093" w:date="2025-07-17T20:22:00Z">
              <w:r w:rsidRPr="00002002" w:rsidDel="00EB16C6">
                <w:rPr>
                  <w:rFonts w:hint="eastAsia"/>
                  <w:lang w:eastAsia="ja-JP"/>
                </w:rPr>
                <w:delText>返還免除を</w:delText>
              </w:r>
            </w:del>
          </w:p>
          <w:p w14:paraId="05E0554F" w14:textId="705EDC7F" w:rsidR="00EE58F2" w:rsidRPr="00002002" w:rsidDel="00EB16C6" w:rsidRDefault="00EE58F2" w:rsidP="00EB16C6">
            <w:pPr>
              <w:pStyle w:val="a3"/>
              <w:spacing w:before="41"/>
              <w:rPr>
                <w:del w:id="5696" w:author="100093" w:date="2025-07-17T20:22:00Z"/>
                <w:lang w:eastAsia="ja-JP"/>
              </w:rPr>
              <w:pPrChange w:id="5697" w:author="100093" w:date="2025-07-17T20:22:00Z">
                <w:pPr>
                  <w:pStyle w:val="a3"/>
                  <w:spacing w:before="2"/>
                  <w:jc w:val="center"/>
                </w:pPr>
              </w:pPrChange>
            </w:pPr>
            <w:del w:id="5698" w:author="100093" w:date="2025-07-17T20:22:00Z">
              <w:r w:rsidRPr="00002002" w:rsidDel="00EB16C6">
                <w:rPr>
                  <w:rFonts w:hint="eastAsia"/>
                  <w:lang w:eastAsia="ja-JP"/>
                </w:rPr>
                <w:delText>申請する</w:delText>
              </w:r>
            </w:del>
          </w:p>
          <w:p w14:paraId="0A35737F" w14:textId="19B76EB0" w:rsidR="00EE58F2" w:rsidRPr="00002002" w:rsidDel="00EB16C6" w:rsidRDefault="00EE58F2" w:rsidP="00EB16C6">
            <w:pPr>
              <w:pStyle w:val="a3"/>
              <w:spacing w:before="41"/>
              <w:rPr>
                <w:del w:id="5699" w:author="100093" w:date="2025-07-17T20:22:00Z"/>
                <w:lang w:eastAsia="ja-JP"/>
              </w:rPr>
              <w:pPrChange w:id="5700" w:author="100093" w:date="2025-07-17T20:22:00Z">
                <w:pPr>
                  <w:pStyle w:val="a3"/>
                  <w:spacing w:before="2"/>
                  <w:jc w:val="center"/>
                </w:pPr>
              </w:pPrChange>
            </w:pPr>
            <w:del w:id="5701" w:author="100093" w:date="2025-07-17T20:22:00Z">
              <w:r w:rsidRPr="00002002" w:rsidDel="00EB16C6">
                <w:rPr>
                  <w:rFonts w:hint="eastAsia"/>
                  <w:lang w:eastAsia="ja-JP"/>
                </w:rPr>
                <w:delText>理由</w:delText>
              </w:r>
            </w:del>
          </w:p>
        </w:tc>
        <w:tc>
          <w:tcPr>
            <w:tcW w:w="6945" w:type="dxa"/>
          </w:tcPr>
          <w:p w14:paraId="3F9C80AA" w14:textId="2D1E1C13" w:rsidR="00EE58F2" w:rsidRPr="00002002" w:rsidDel="00EB16C6" w:rsidRDefault="00EE58F2" w:rsidP="00EB16C6">
            <w:pPr>
              <w:pStyle w:val="a3"/>
              <w:spacing w:before="41"/>
              <w:rPr>
                <w:del w:id="5702" w:author="100093" w:date="2025-07-17T20:22:00Z"/>
                <w:lang w:eastAsia="ja-JP"/>
              </w:rPr>
              <w:pPrChange w:id="5703" w:author="100093" w:date="2025-07-17T20:22:00Z">
                <w:pPr>
                  <w:pStyle w:val="a3"/>
                  <w:spacing w:before="2"/>
                </w:pPr>
              </w:pPrChange>
            </w:pPr>
          </w:p>
        </w:tc>
      </w:tr>
    </w:tbl>
    <w:p w14:paraId="252141FD" w14:textId="4D62AA2C" w:rsidR="0006451A" w:rsidRPr="00002002" w:rsidDel="00EB16C6" w:rsidRDefault="0006451A" w:rsidP="00EB16C6">
      <w:pPr>
        <w:pStyle w:val="a3"/>
        <w:spacing w:before="41"/>
        <w:rPr>
          <w:del w:id="5704" w:author="100093" w:date="2025-07-17T20:22:00Z"/>
          <w:sz w:val="21"/>
          <w:lang w:eastAsia="ja-JP"/>
        </w:rPr>
        <w:pPrChange w:id="5705" w:author="100093" w:date="2025-07-17T20:22:00Z">
          <w:pPr>
            <w:pStyle w:val="a3"/>
            <w:spacing w:before="2"/>
          </w:pPr>
        </w:pPrChange>
      </w:pPr>
    </w:p>
    <w:p w14:paraId="07ED4B79" w14:textId="5D2739AB" w:rsidR="0006451A" w:rsidRPr="00002002" w:rsidDel="00EB16C6" w:rsidRDefault="0006451A" w:rsidP="00EB16C6">
      <w:pPr>
        <w:pStyle w:val="a3"/>
        <w:spacing w:before="41"/>
        <w:rPr>
          <w:del w:id="5706" w:author="100093" w:date="2025-07-17T20:22:00Z"/>
          <w:sz w:val="6"/>
          <w:lang w:eastAsia="ja-JP"/>
        </w:rPr>
        <w:pPrChange w:id="5707" w:author="100093" w:date="2025-07-17T20:22:00Z">
          <w:pPr>
            <w:pStyle w:val="a3"/>
            <w:spacing w:before="5"/>
          </w:pPr>
        </w:pPrChange>
      </w:pPr>
    </w:p>
    <w:p w14:paraId="35751C27" w14:textId="4048460C" w:rsidR="0006451A" w:rsidRPr="00002002" w:rsidDel="00EB16C6" w:rsidRDefault="00021BD8" w:rsidP="00EB16C6">
      <w:pPr>
        <w:pStyle w:val="a3"/>
        <w:spacing w:before="41"/>
        <w:rPr>
          <w:del w:id="5708" w:author="100093" w:date="2025-07-17T20:22:00Z"/>
          <w:lang w:eastAsia="ja-JP"/>
        </w:rPr>
        <w:pPrChange w:id="5709" w:author="100093" w:date="2025-07-17T20:22:00Z">
          <w:pPr>
            <w:pStyle w:val="a3"/>
            <w:tabs>
              <w:tab w:val="left" w:pos="1359"/>
            </w:tabs>
            <w:spacing w:before="66"/>
            <w:ind w:left="880"/>
          </w:pPr>
        </w:pPrChange>
      </w:pPr>
      <w:del w:id="5710" w:author="100093" w:date="2025-07-17T20:22:00Z">
        <w:r w:rsidRPr="00002002" w:rsidDel="00EB16C6">
          <w:rPr>
            <w:lang w:eastAsia="ja-JP"/>
          </w:rPr>
          <w:delText>※</w:delText>
        </w:r>
        <w:r w:rsidRPr="00002002" w:rsidDel="00EB16C6">
          <w:rPr>
            <w:lang w:eastAsia="ja-JP"/>
          </w:rPr>
          <w:tab/>
          <w:delText>下線部は</w:delText>
        </w:r>
        <w:r w:rsidR="00481C25" w:rsidRPr="00002002" w:rsidDel="00EB16C6">
          <w:rPr>
            <w:rFonts w:hint="eastAsia"/>
            <w:lang w:eastAsia="ja-JP"/>
          </w:rPr>
          <w:delText>経営開始資金</w:delText>
        </w:r>
        <w:r w:rsidRPr="00002002" w:rsidDel="00EB16C6">
          <w:rPr>
            <w:lang w:eastAsia="ja-JP"/>
          </w:rPr>
          <w:delText>の場合は「２の（７）」とする。</w:delText>
        </w:r>
      </w:del>
    </w:p>
    <w:p w14:paraId="68C5CAAC" w14:textId="2FB413E6" w:rsidR="0006451A" w:rsidRPr="00002002" w:rsidDel="00EB16C6" w:rsidRDefault="0006451A" w:rsidP="00EB16C6">
      <w:pPr>
        <w:pStyle w:val="a3"/>
        <w:spacing w:before="41"/>
        <w:rPr>
          <w:del w:id="5711" w:author="100093" w:date="2025-07-17T20:22:00Z"/>
          <w:lang w:eastAsia="ja-JP"/>
        </w:rPr>
        <w:sectPr w:rsidR="0006451A" w:rsidRPr="00002002" w:rsidDel="00EB16C6" w:rsidSect="00EB16C6">
          <w:footerReference w:type="default" r:id="rId28"/>
          <w:pgSz w:w="11910" w:h="16840"/>
          <w:pgMar w:top="1134" w:right="1562" w:bottom="993" w:left="1276" w:header="0" w:footer="494" w:gutter="0"/>
          <w:cols w:space="720"/>
          <w:sectPrChange w:id="5712" w:author="100093" w:date="2025-07-17T20:22:00Z">
            <w:sectPr w:rsidR="0006451A" w:rsidRPr="00002002" w:rsidDel="00EB16C6" w:rsidSect="00EB16C6">
              <w:pgMar w:top="1135" w:right="1278" w:bottom="993" w:left="1418" w:header="0" w:footer="494" w:gutter="0"/>
            </w:sectPr>
          </w:sectPrChange>
        </w:sectPr>
        <w:pPrChange w:id="5713" w:author="100093" w:date="2025-07-17T20:22:00Z">
          <w:pPr/>
        </w:pPrChange>
      </w:pPr>
    </w:p>
    <w:p w14:paraId="6FE2B9E9" w14:textId="53D5F3DC" w:rsidR="00586191" w:rsidRPr="00002002" w:rsidDel="00EB16C6" w:rsidRDefault="00586191" w:rsidP="00EB16C6">
      <w:pPr>
        <w:pStyle w:val="a3"/>
        <w:spacing w:before="41"/>
        <w:rPr>
          <w:del w:id="5714" w:author="100093" w:date="2025-07-17T20:22:00Z"/>
          <w:lang w:eastAsia="ja-JP"/>
        </w:rPr>
        <w:pPrChange w:id="5715" w:author="100093" w:date="2025-07-17T20:22:00Z">
          <w:pPr>
            <w:pStyle w:val="a3"/>
            <w:spacing w:before="41"/>
          </w:pPr>
        </w:pPrChange>
      </w:pPr>
      <w:del w:id="5716" w:author="100093" w:date="2025-07-17T20:22:00Z">
        <w:r w:rsidRPr="00002002" w:rsidDel="00EB16C6">
          <w:rPr>
            <w:lang w:eastAsia="ja-JP"/>
          </w:rPr>
          <w:delText>別紙様式第 19</w:delText>
        </w:r>
        <w:r w:rsidRPr="00002002" w:rsidDel="00EB16C6">
          <w:rPr>
            <w:rFonts w:hint="eastAsia"/>
            <w:lang w:eastAsia="ja-JP"/>
          </w:rPr>
          <w:delText>号</w:delText>
        </w:r>
      </w:del>
    </w:p>
    <w:p w14:paraId="15C15AC3" w14:textId="51F910AB" w:rsidR="005968F7" w:rsidRPr="00002002" w:rsidDel="00EB16C6" w:rsidRDefault="005968F7" w:rsidP="00EB16C6">
      <w:pPr>
        <w:pStyle w:val="a3"/>
        <w:spacing w:before="41"/>
        <w:rPr>
          <w:del w:id="5717" w:author="100093" w:date="2025-07-17T20:22:00Z"/>
          <w:lang w:eastAsia="ja-JP"/>
        </w:rPr>
        <w:pPrChange w:id="5718" w:author="100093" w:date="2025-07-17T20:22:00Z">
          <w:pPr>
            <w:pStyle w:val="a3"/>
            <w:spacing w:before="41"/>
          </w:pPr>
        </w:pPrChange>
      </w:pPr>
    </w:p>
    <w:p w14:paraId="5A26225F" w14:textId="33EA3983" w:rsidR="00586191" w:rsidRPr="00002002" w:rsidDel="00EB16C6" w:rsidRDefault="00CC3FF0" w:rsidP="00EB16C6">
      <w:pPr>
        <w:pStyle w:val="a3"/>
        <w:spacing w:before="41"/>
        <w:rPr>
          <w:del w:id="5719" w:author="100093" w:date="2025-07-17T20:22:00Z"/>
        </w:rPr>
        <w:pPrChange w:id="5720" w:author="100093" w:date="2025-07-17T20:22:00Z">
          <w:pPr>
            <w:pStyle w:val="4"/>
          </w:pPr>
        </w:pPrChange>
      </w:pPr>
      <w:del w:id="5721" w:author="100093" w:date="2025-07-17T20:22:00Z">
        <w:r w:rsidRPr="00002002" w:rsidDel="00EB16C6">
          <w:rPr>
            <w:rFonts w:hint="eastAsia"/>
            <w:lang w:eastAsia="ja-JP"/>
          </w:rPr>
          <w:delText>経営開始資金</w:delText>
        </w:r>
        <w:r w:rsidR="00586191" w:rsidRPr="00002002" w:rsidDel="00EB16C6">
          <w:delText>交付申請書</w:delText>
        </w:r>
      </w:del>
    </w:p>
    <w:p w14:paraId="04018290" w14:textId="068339CB" w:rsidR="00586191" w:rsidRPr="00002002" w:rsidDel="00EB16C6" w:rsidRDefault="00586191" w:rsidP="00EB16C6">
      <w:pPr>
        <w:pStyle w:val="a3"/>
        <w:spacing w:before="41"/>
        <w:rPr>
          <w:del w:id="5722" w:author="100093" w:date="2025-07-17T20:22:00Z"/>
          <w:lang w:eastAsia="ja-JP"/>
        </w:rPr>
        <w:pPrChange w:id="5723" w:author="100093" w:date="2025-07-17T20:22:00Z">
          <w:pPr>
            <w:pStyle w:val="a3"/>
            <w:tabs>
              <w:tab w:val="left" w:pos="959"/>
              <w:tab w:val="left" w:pos="1679"/>
              <w:tab w:val="left" w:pos="2399"/>
            </w:tabs>
            <w:snapToGrid w:val="0"/>
            <w:ind w:right="313"/>
            <w:jc w:val="right"/>
          </w:pPr>
        </w:pPrChange>
      </w:pPr>
      <w:del w:id="5724" w:author="100093" w:date="2025-07-17T20:22:00Z">
        <w:r w:rsidRPr="00002002" w:rsidDel="00EB16C6">
          <w:rPr>
            <w:lang w:eastAsia="ja-JP"/>
          </w:rPr>
          <w:delText>令和</w:delText>
        </w:r>
        <w:r w:rsidRPr="00002002" w:rsidDel="00EB16C6">
          <w:rPr>
            <w:lang w:eastAsia="ja-JP"/>
          </w:rPr>
          <w:tab/>
          <w:delText>年</w:delText>
        </w:r>
        <w:r w:rsidRPr="00002002" w:rsidDel="00EB16C6">
          <w:rPr>
            <w:lang w:eastAsia="ja-JP"/>
          </w:rPr>
          <w:tab/>
          <w:delText>月</w:delText>
        </w:r>
        <w:r w:rsidRPr="00002002" w:rsidDel="00EB16C6">
          <w:rPr>
            <w:lang w:eastAsia="ja-JP"/>
          </w:rPr>
          <w:tab/>
          <w:delText>日</w:delText>
        </w:r>
      </w:del>
    </w:p>
    <w:p w14:paraId="48FA7EF1" w14:textId="641A9B86" w:rsidR="00586191" w:rsidRPr="00002002" w:rsidDel="00EB16C6" w:rsidRDefault="00586191" w:rsidP="00EB16C6">
      <w:pPr>
        <w:pStyle w:val="a3"/>
        <w:spacing w:before="41"/>
        <w:rPr>
          <w:del w:id="5725" w:author="100093" w:date="2025-07-17T20:22:00Z"/>
          <w:lang w:eastAsia="ja-JP"/>
        </w:rPr>
        <w:pPrChange w:id="5726" w:author="100093" w:date="2025-07-17T20:22:00Z">
          <w:pPr>
            <w:pStyle w:val="a3"/>
            <w:snapToGrid w:val="0"/>
            <w:ind w:left="2531"/>
          </w:pPr>
        </w:pPrChange>
      </w:pPr>
      <w:del w:id="5727" w:author="100093" w:date="2025-07-17T20:22:00Z">
        <w:r w:rsidRPr="00002002" w:rsidDel="00EB16C6">
          <w:rPr>
            <w:lang w:eastAsia="ja-JP"/>
          </w:rPr>
          <w:delText>殿</w:delText>
        </w:r>
      </w:del>
    </w:p>
    <w:p w14:paraId="4CE4B8F8" w14:textId="6BCD441C" w:rsidR="00586191" w:rsidRPr="00002002" w:rsidDel="00EB16C6" w:rsidRDefault="00586191" w:rsidP="00EB16C6">
      <w:pPr>
        <w:pStyle w:val="a3"/>
        <w:spacing w:before="41"/>
        <w:rPr>
          <w:del w:id="5728" w:author="100093" w:date="2025-07-17T20:22:00Z"/>
          <w:sz w:val="16"/>
          <w:lang w:eastAsia="ja-JP"/>
        </w:rPr>
        <w:pPrChange w:id="5729" w:author="100093" w:date="2025-07-17T20:22:00Z">
          <w:pPr>
            <w:pStyle w:val="a3"/>
            <w:snapToGrid w:val="0"/>
          </w:pPr>
        </w:pPrChange>
      </w:pPr>
    </w:p>
    <w:p w14:paraId="7D98DEA0" w14:textId="5C1FA8C8" w:rsidR="00586191" w:rsidRPr="00002002" w:rsidDel="00EB16C6" w:rsidRDefault="004969AC" w:rsidP="00EB16C6">
      <w:pPr>
        <w:pStyle w:val="a3"/>
        <w:spacing w:before="41"/>
        <w:rPr>
          <w:del w:id="5730" w:author="100093" w:date="2025-07-17T20:22:00Z"/>
          <w:lang w:eastAsia="ja-JP"/>
        </w:rPr>
        <w:pPrChange w:id="5731" w:author="100093" w:date="2025-07-17T20:22:00Z">
          <w:pPr>
            <w:pStyle w:val="a3"/>
            <w:tabs>
              <w:tab w:val="left" w:pos="9671"/>
              <w:tab w:val="left" w:pos="10206"/>
            </w:tabs>
            <w:snapToGrid w:val="0"/>
            <w:ind w:firstLineChars="2244" w:firstLine="5386"/>
          </w:pPr>
        </w:pPrChange>
      </w:pPr>
      <w:del w:id="5732" w:author="100093" w:date="2025-07-17T20:22:00Z">
        <w:r w:rsidRPr="00002002" w:rsidDel="00EB16C6">
          <w:rPr>
            <w:rFonts w:hint="eastAsia"/>
            <w:lang w:eastAsia="ja-JP"/>
          </w:rPr>
          <w:delText xml:space="preserve">氏名　　　　　</w:delText>
        </w:r>
        <w:r w:rsidR="00586191" w:rsidRPr="00002002" w:rsidDel="00EB16C6">
          <w:rPr>
            <w:lang w:eastAsia="ja-JP"/>
          </w:rPr>
          <w:tab/>
        </w:r>
      </w:del>
    </w:p>
    <w:p w14:paraId="6CA1ACD7" w14:textId="459AE788" w:rsidR="00586191" w:rsidRPr="00002002" w:rsidDel="00EB16C6" w:rsidRDefault="00586191" w:rsidP="00EB16C6">
      <w:pPr>
        <w:pStyle w:val="a3"/>
        <w:spacing w:before="41"/>
        <w:rPr>
          <w:del w:id="5733" w:author="100093" w:date="2025-07-17T20:22:00Z"/>
          <w:sz w:val="21"/>
          <w:lang w:eastAsia="ja-JP"/>
        </w:rPr>
        <w:pPrChange w:id="5734" w:author="100093" w:date="2025-07-17T20:22:00Z">
          <w:pPr>
            <w:pStyle w:val="a3"/>
            <w:spacing w:before="8"/>
          </w:pPr>
        </w:pPrChange>
      </w:pPr>
    </w:p>
    <w:p w14:paraId="117092BE" w14:textId="26710032" w:rsidR="00586191" w:rsidRPr="00002002" w:rsidDel="00EB16C6" w:rsidRDefault="00CC3FF0" w:rsidP="00EB16C6">
      <w:pPr>
        <w:pStyle w:val="a3"/>
        <w:spacing w:before="41"/>
        <w:rPr>
          <w:del w:id="5735" w:author="100093" w:date="2025-07-17T20:22:00Z"/>
          <w:spacing w:val="-9"/>
          <w:lang w:eastAsia="ja-JP"/>
        </w:rPr>
        <w:pPrChange w:id="5736" w:author="100093" w:date="2025-07-17T20:22:00Z">
          <w:pPr>
            <w:pStyle w:val="a3"/>
            <w:snapToGrid w:val="0"/>
            <w:ind w:firstLineChars="100" w:firstLine="240"/>
            <w:jc w:val="both"/>
          </w:pPr>
        </w:pPrChange>
      </w:pPr>
      <w:del w:id="5737"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586191" w:rsidRPr="00002002" w:rsidDel="00EB16C6">
          <w:rPr>
            <w:spacing w:val="-9"/>
            <w:lang w:eastAsia="ja-JP"/>
          </w:rPr>
          <w:delText>別記</w:delText>
        </w:r>
        <w:r w:rsidRPr="00002002" w:rsidDel="00EB16C6">
          <w:rPr>
            <w:rFonts w:hint="eastAsia"/>
            <w:spacing w:val="-9"/>
            <w:lang w:eastAsia="ja-JP"/>
          </w:rPr>
          <w:delText>２</w:delText>
        </w:r>
        <w:r w:rsidR="00586191" w:rsidRPr="00002002" w:rsidDel="00EB16C6">
          <w:rPr>
            <w:spacing w:val="-9"/>
            <w:lang w:eastAsia="ja-JP"/>
          </w:rPr>
          <w:delText>第６の２の（３）の規定に基づき</w:delText>
        </w:r>
        <w:r w:rsidRPr="00002002" w:rsidDel="00EB16C6">
          <w:rPr>
            <w:rFonts w:hint="eastAsia"/>
            <w:spacing w:val="-9"/>
            <w:lang w:eastAsia="ja-JP"/>
          </w:rPr>
          <w:delText>経営開始資金</w:delText>
        </w:r>
        <w:r w:rsidR="00586191" w:rsidRPr="00002002" w:rsidDel="00EB16C6">
          <w:rPr>
            <w:spacing w:val="-9"/>
            <w:lang w:eastAsia="ja-JP"/>
          </w:rPr>
          <w:delText>の交付を申請します。</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rsidDel="00EB16C6" w14:paraId="377AA76D" w14:textId="1DD62A86" w:rsidTr="005968F7">
        <w:trPr>
          <w:trHeight w:val="352"/>
          <w:del w:id="5738" w:author="100093" w:date="2025-07-17T20:22:00Z"/>
        </w:trPr>
        <w:tc>
          <w:tcPr>
            <w:tcW w:w="3402" w:type="dxa"/>
            <w:vAlign w:val="center"/>
          </w:tcPr>
          <w:p w14:paraId="26BA4663" w14:textId="0EA4F94B" w:rsidR="00586191" w:rsidRPr="00002002" w:rsidDel="00EB16C6" w:rsidRDefault="00586191" w:rsidP="00EB16C6">
            <w:pPr>
              <w:pStyle w:val="a3"/>
              <w:spacing w:before="41"/>
              <w:rPr>
                <w:del w:id="5739" w:author="100093" w:date="2025-07-17T20:22:00Z"/>
              </w:rPr>
              <w:pPrChange w:id="5740" w:author="100093" w:date="2025-07-17T20:22:00Z">
                <w:pPr>
                  <w:pStyle w:val="TableParagraph"/>
                  <w:snapToGrid w:val="0"/>
                  <w:ind w:left="107"/>
                  <w:jc w:val="both"/>
                </w:pPr>
              </w:pPrChange>
            </w:pPr>
            <w:del w:id="5741" w:author="100093" w:date="2025-07-17T20:22:00Z">
              <w:r w:rsidRPr="00002002" w:rsidDel="00EB16C6">
                <w:delText>交付期間</w:delText>
              </w:r>
            </w:del>
          </w:p>
        </w:tc>
        <w:tc>
          <w:tcPr>
            <w:tcW w:w="2694" w:type="dxa"/>
            <w:gridSpan w:val="6"/>
            <w:vAlign w:val="center"/>
          </w:tcPr>
          <w:p w14:paraId="532B02C1" w14:textId="7FCC3A04" w:rsidR="00586191" w:rsidRPr="00002002" w:rsidDel="00EB16C6" w:rsidRDefault="00586191" w:rsidP="00EB16C6">
            <w:pPr>
              <w:pStyle w:val="a3"/>
              <w:spacing w:before="41"/>
              <w:rPr>
                <w:del w:id="5742" w:author="100093" w:date="2025-07-17T20:22:00Z"/>
              </w:rPr>
              <w:pPrChange w:id="5743" w:author="100093" w:date="2025-07-17T20:22:00Z">
                <w:pPr>
                  <w:pStyle w:val="TableParagraph"/>
                  <w:tabs>
                    <w:tab w:val="left" w:pos="1557"/>
                    <w:tab w:val="left" w:pos="2277"/>
                  </w:tabs>
                  <w:snapToGrid w:val="0"/>
                  <w:ind w:leftChars="-1" w:left="-2" w:rightChars="-4" w:right="-9" w:firstLineChars="50" w:firstLine="120"/>
                  <w:jc w:val="distribute"/>
                </w:pPr>
              </w:pPrChange>
            </w:pPr>
            <w:del w:id="5744" w:author="100093" w:date="2025-07-17T20:22:00Z">
              <w:r w:rsidRPr="00002002" w:rsidDel="00EB16C6">
                <w:delText>年</w:delText>
              </w:r>
              <w:r w:rsidR="00775433" w:rsidRPr="00002002" w:rsidDel="00EB16C6">
                <w:rPr>
                  <w:rFonts w:hint="eastAsia"/>
                  <w:lang w:eastAsia="ja-JP"/>
                </w:rPr>
                <w:delText xml:space="preserve">　　</w:delText>
              </w:r>
              <w:r w:rsidRPr="00002002" w:rsidDel="00EB16C6">
                <w:delText>月</w:delText>
              </w:r>
              <w:r w:rsidR="00775433" w:rsidRPr="00002002" w:rsidDel="00EB16C6">
                <w:rPr>
                  <w:rFonts w:hint="eastAsia"/>
                  <w:lang w:eastAsia="ja-JP"/>
                </w:rPr>
                <w:delText xml:space="preserve">　　</w:delText>
              </w:r>
              <w:r w:rsidRPr="00002002" w:rsidDel="00EB16C6">
                <w:delText>日</w:delText>
              </w:r>
            </w:del>
          </w:p>
        </w:tc>
        <w:tc>
          <w:tcPr>
            <w:tcW w:w="425" w:type="dxa"/>
            <w:gridSpan w:val="2"/>
            <w:vAlign w:val="center"/>
          </w:tcPr>
          <w:p w14:paraId="34158832" w14:textId="558E1982" w:rsidR="00586191" w:rsidRPr="00002002" w:rsidDel="00EB16C6" w:rsidRDefault="00586191" w:rsidP="00EB16C6">
            <w:pPr>
              <w:pStyle w:val="a3"/>
              <w:spacing w:before="41"/>
              <w:rPr>
                <w:del w:id="5745" w:author="100093" w:date="2025-07-17T20:22:00Z"/>
              </w:rPr>
              <w:pPrChange w:id="5746" w:author="100093" w:date="2025-07-17T20:22:00Z">
                <w:pPr>
                  <w:pStyle w:val="TableParagraph"/>
                  <w:snapToGrid w:val="0"/>
                  <w:ind w:left="105"/>
                  <w:jc w:val="distribute"/>
                </w:pPr>
              </w:pPrChange>
            </w:pPr>
            <w:del w:id="5747" w:author="100093" w:date="2025-07-17T20:22:00Z">
              <w:r w:rsidRPr="00002002" w:rsidDel="00EB16C6">
                <w:delText>～</w:delText>
              </w:r>
            </w:del>
          </w:p>
        </w:tc>
        <w:tc>
          <w:tcPr>
            <w:tcW w:w="2693" w:type="dxa"/>
            <w:gridSpan w:val="6"/>
            <w:vAlign w:val="center"/>
          </w:tcPr>
          <w:p w14:paraId="3916B716" w14:textId="7EEE7A48" w:rsidR="00586191" w:rsidRPr="00002002" w:rsidDel="00EB16C6" w:rsidRDefault="00586191" w:rsidP="00EB16C6">
            <w:pPr>
              <w:pStyle w:val="a3"/>
              <w:spacing w:before="41"/>
              <w:rPr>
                <w:del w:id="5748" w:author="100093" w:date="2025-07-17T20:22:00Z"/>
              </w:rPr>
              <w:pPrChange w:id="5749" w:author="100093" w:date="2025-07-17T20:22:00Z">
                <w:pPr>
                  <w:pStyle w:val="TableParagraph"/>
                  <w:tabs>
                    <w:tab w:val="left" w:pos="719"/>
                    <w:tab w:val="left" w:pos="1439"/>
                  </w:tabs>
                  <w:snapToGrid w:val="0"/>
                  <w:ind w:right="99" w:firstLineChars="59" w:firstLine="142"/>
                  <w:jc w:val="distribute"/>
                </w:pPr>
              </w:pPrChange>
            </w:pPr>
            <w:del w:id="5750" w:author="100093" w:date="2025-07-17T20:22:00Z">
              <w:r w:rsidRPr="00002002" w:rsidDel="00EB16C6">
                <w:delText>年月日</w:delText>
              </w:r>
            </w:del>
          </w:p>
        </w:tc>
      </w:tr>
      <w:tr w:rsidR="00586191" w:rsidRPr="00002002" w:rsidDel="00EB16C6" w14:paraId="7F358FB8" w14:textId="2C73D8F8" w:rsidTr="005968F7">
        <w:trPr>
          <w:trHeight w:val="400"/>
          <w:del w:id="5751" w:author="100093" w:date="2025-07-17T20:22:00Z"/>
        </w:trPr>
        <w:tc>
          <w:tcPr>
            <w:tcW w:w="3402" w:type="dxa"/>
            <w:vAlign w:val="center"/>
          </w:tcPr>
          <w:p w14:paraId="7775D1AB" w14:textId="3480EA72" w:rsidR="00586191" w:rsidRPr="00002002" w:rsidDel="00EB16C6" w:rsidRDefault="00586191" w:rsidP="00EB16C6">
            <w:pPr>
              <w:pStyle w:val="a3"/>
              <w:spacing w:before="41"/>
              <w:rPr>
                <w:del w:id="5752" w:author="100093" w:date="2025-07-17T20:22:00Z"/>
                <w:lang w:eastAsia="ja-JP"/>
              </w:rPr>
              <w:pPrChange w:id="5753" w:author="100093" w:date="2025-07-17T20:22:00Z">
                <w:pPr>
                  <w:pStyle w:val="TableParagraph"/>
                  <w:snapToGrid w:val="0"/>
                  <w:ind w:left="107"/>
                  <w:jc w:val="both"/>
                </w:pPr>
              </w:pPrChange>
            </w:pPr>
            <w:del w:id="5754" w:author="100093" w:date="2025-07-17T20:22:00Z">
              <w:r w:rsidRPr="00002002" w:rsidDel="00EB16C6">
                <w:rPr>
                  <w:lang w:eastAsia="ja-JP"/>
                </w:rPr>
                <w:delText>今回申請する資金の対象期間</w:delText>
              </w:r>
            </w:del>
          </w:p>
        </w:tc>
        <w:tc>
          <w:tcPr>
            <w:tcW w:w="2694" w:type="dxa"/>
            <w:gridSpan w:val="6"/>
            <w:vAlign w:val="center"/>
          </w:tcPr>
          <w:p w14:paraId="7DF97B7D" w14:textId="5631E226" w:rsidR="00586191" w:rsidRPr="00002002" w:rsidDel="00EB16C6" w:rsidRDefault="00586191" w:rsidP="00EB16C6">
            <w:pPr>
              <w:pStyle w:val="a3"/>
              <w:spacing w:before="41"/>
              <w:rPr>
                <w:del w:id="5755" w:author="100093" w:date="2025-07-17T20:22:00Z"/>
              </w:rPr>
              <w:pPrChange w:id="5756" w:author="100093" w:date="2025-07-17T20:22:00Z">
                <w:pPr>
                  <w:pStyle w:val="TableParagraph"/>
                  <w:tabs>
                    <w:tab w:val="left" w:pos="1557"/>
                    <w:tab w:val="left" w:pos="2104"/>
                  </w:tabs>
                  <w:snapToGrid w:val="0"/>
                  <w:ind w:leftChars="-1" w:left="-2" w:firstLine="122"/>
                  <w:jc w:val="distribute"/>
                </w:pPr>
              </w:pPrChange>
            </w:pPr>
            <w:del w:id="5757" w:author="100093" w:date="2025-07-17T20:22:00Z">
              <w:r w:rsidRPr="00002002" w:rsidDel="00EB16C6">
                <w:delText>年</w:delText>
              </w:r>
              <w:r w:rsidR="00775433" w:rsidRPr="00002002" w:rsidDel="00EB16C6">
                <w:rPr>
                  <w:rFonts w:hint="eastAsia"/>
                  <w:lang w:eastAsia="ja-JP"/>
                </w:rPr>
                <w:delText xml:space="preserve">　　</w:delText>
              </w:r>
              <w:r w:rsidRPr="00002002" w:rsidDel="00EB16C6">
                <w:delText>月</w:delText>
              </w:r>
              <w:r w:rsidR="00775433" w:rsidRPr="00002002" w:rsidDel="00EB16C6">
                <w:rPr>
                  <w:rFonts w:hint="eastAsia"/>
                  <w:lang w:eastAsia="ja-JP"/>
                </w:rPr>
                <w:delText xml:space="preserve">　　</w:delText>
              </w:r>
              <w:r w:rsidRPr="00002002" w:rsidDel="00EB16C6">
                <w:delText>日</w:delText>
              </w:r>
            </w:del>
          </w:p>
        </w:tc>
        <w:tc>
          <w:tcPr>
            <w:tcW w:w="425" w:type="dxa"/>
            <w:gridSpan w:val="2"/>
            <w:vAlign w:val="center"/>
          </w:tcPr>
          <w:p w14:paraId="670359AD" w14:textId="502F609F" w:rsidR="00586191" w:rsidRPr="00002002" w:rsidDel="00EB16C6" w:rsidRDefault="00586191" w:rsidP="00EB16C6">
            <w:pPr>
              <w:pStyle w:val="a3"/>
              <w:spacing w:before="41"/>
              <w:rPr>
                <w:del w:id="5758" w:author="100093" w:date="2025-07-17T20:22:00Z"/>
              </w:rPr>
              <w:pPrChange w:id="5759" w:author="100093" w:date="2025-07-17T20:22:00Z">
                <w:pPr>
                  <w:pStyle w:val="TableParagraph"/>
                  <w:snapToGrid w:val="0"/>
                  <w:ind w:left="105"/>
                  <w:jc w:val="distribute"/>
                </w:pPr>
              </w:pPrChange>
            </w:pPr>
            <w:del w:id="5760" w:author="100093" w:date="2025-07-17T20:22:00Z">
              <w:r w:rsidRPr="00002002" w:rsidDel="00EB16C6">
                <w:delText>～</w:delText>
              </w:r>
            </w:del>
          </w:p>
        </w:tc>
        <w:tc>
          <w:tcPr>
            <w:tcW w:w="2693" w:type="dxa"/>
            <w:gridSpan w:val="6"/>
            <w:vAlign w:val="center"/>
          </w:tcPr>
          <w:p w14:paraId="06943803" w14:textId="7A0BA989" w:rsidR="00586191" w:rsidRPr="00002002" w:rsidDel="00EB16C6" w:rsidRDefault="00586191" w:rsidP="00EB16C6">
            <w:pPr>
              <w:pStyle w:val="a3"/>
              <w:spacing w:before="41"/>
              <w:rPr>
                <w:del w:id="5761" w:author="100093" w:date="2025-07-17T20:22:00Z"/>
              </w:rPr>
              <w:pPrChange w:id="5762" w:author="100093" w:date="2025-07-17T20:22:00Z">
                <w:pPr>
                  <w:pStyle w:val="TableParagraph"/>
                  <w:tabs>
                    <w:tab w:val="left" w:pos="719"/>
                    <w:tab w:val="left" w:pos="1439"/>
                  </w:tabs>
                  <w:snapToGrid w:val="0"/>
                  <w:ind w:right="99" w:firstLineChars="59" w:firstLine="142"/>
                  <w:jc w:val="distribute"/>
                </w:pPr>
              </w:pPrChange>
            </w:pPr>
            <w:del w:id="5763" w:author="100093" w:date="2025-07-17T20:22:00Z">
              <w:r w:rsidRPr="00002002" w:rsidDel="00EB16C6">
                <w:delText>年月日</w:delText>
              </w:r>
            </w:del>
          </w:p>
        </w:tc>
      </w:tr>
      <w:tr w:rsidR="007502BD" w:rsidRPr="00002002" w:rsidDel="00EB16C6" w14:paraId="7764DE3B" w14:textId="05FB5ACE" w:rsidTr="00E62491">
        <w:trPr>
          <w:trHeight w:val="893"/>
          <w:del w:id="5764" w:author="100093" w:date="2025-07-17T20:22:00Z"/>
        </w:trPr>
        <w:tc>
          <w:tcPr>
            <w:tcW w:w="4111" w:type="dxa"/>
            <w:gridSpan w:val="2"/>
            <w:tcBorders>
              <w:bottom w:val="single" w:sz="4" w:space="0" w:color="auto"/>
            </w:tcBorders>
            <w:vAlign w:val="center"/>
          </w:tcPr>
          <w:p w14:paraId="44D794BB" w14:textId="53471D9E" w:rsidR="00586191" w:rsidRPr="00002002" w:rsidDel="00EB16C6" w:rsidRDefault="00586191" w:rsidP="00EB16C6">
            <w:pPr>
              <w:pStyle w:val="a3"/>
              <w:spacing w:before="41"/>
              <w:rPr>
                <w:del w:id="5765" w:author="100093" w:date="2025-07-17T20:22:00Z"/>
                <w:sz w:val="14"/>
                <w:lang w:eastAsia="ja-JP"/>
              </w:rPr>
              <w:pPrChange w:id="5766" w:author="100093" w:date="2025-07-17T20:22:00Z">
                <w:pPr>
                  <w:pStyle w:val="TableParagraph"/>
                  <w:snapToGrid w:val="0"/>
                  <w:ind w:left="107"/>
                  <w:jc w:val="both"/>
                </w:pPr>
              </w:pPrChange>
            </w:pPr>
            <w:del w:id="5767" w:author="100093" w:date="2025-07-17T20:22:00Z">
              <w:r w:rsidRPr="00002002" w:rsidDel="00EB16C6">
                <w:rPr>
                  <w:lang w:eastAsia="ja-JP"/>
                </w:rPr>
                <w:delText>前年の</w:delText>
              </w:r>
              <w:r w:rsidR="005A3CBB" w:rsidRPr="00002002" w:rsidDel="00EB16C6">
                <w:rPr>
                  <w:rFonts w:hint="eastAsia"/>
                  <w:lang w:eastAsia="ja-JP"/>
                </w:rPr>
                <w:delText>世帯</w:delText>
              </w:r>
              <w:r w:rsidRPr="00002002" w:rsidDel="00EB16C6">
                <w:rPr>
                  <w:lang w:eastAsia="ja-JP"/>
                </w:rPr>
                <w:delText>所得</w:delText>
              </w:r>
              <w:r w:rsidRPr="00002002" w:rsidDel="00EB16C6">
                <w:rPr>
                  <w:position w:val="10"/>
                  <w:sz w:val="14"/>
                  <w:lang w:eastAsia="ja-JP"/>
                </w:rPr>
                <w:delText>※１</w:delText>
              </w:r>
            </w:del>
          </w:p>
          <w:p w14:paraId="1D71B2C3" w14:textId="3A06BFD8" w:rsidR="00586191" w:rsidRPr="00002002" w:rsidDel="00EB16C6" w:rsidRDefault="00586191" w:rsidP="00EB16C6">
            <w:pPr>
              <w:pStyle w:val="a3"/>
              <w:spacing w:before="41"/>
              <w:rPr>
                <w:del w:id="5768" w:author="100093" w:date="2025-07-17T20:22:00Z"/>
                <w:sz w:val="20"/>
                <w:lang w:eastAsia="ja-JP"/>
              </w:rPr>
              <w:pPrChange w:id="5769" w:author="100093" w:date="2025-07-17T20:22:00Z">
                <w:pPr>
                  <w:pStyle w:val="TableParagraph"/>
                  <w:snapToGrid w:val="0"/>
                  <w:ind w:left="273"/>
                  <w:jc w:val="both"/>
                </w:pPr>
              </w:pPrChange>
            </w:pPr>
            <w:del w:id="5770" w:author="100093" w:date="2025-07-17T20:22:00Z">
              <w:r w:rsidRPr="00002002" w:rsidDel="00EB16C6">
                <w:rPr>
                  <w:rFonts w:hint="eastAsia"/>
                  <w:sz w:val="20"/>
                  <w:lang w:eastAsia="ja-JP"/>
                </w:rPr>
                <w:delText>被災による資金の交付休止期間中の所得</w:delText>
              </w:r>
              <w:r w:rsidRPr="00002002" w:rsidDel="00EB16C6">
                <w:rPr>
                  <w:sz w:val="20"/>
                  <w:lang w:eastAsia="ja-JP"/>
                </w:rPr>
                <w:delText>を除く額</w:delText>
              </w:r>
              <w:r w:rsidR="005968F7" w:rsidRPr="00002002" w:rsidDel="00EB16C6">
                <w:rPr>
                  <w:sz w:val="20"/>
                  <w:lang w:eastAsia="ja-JP"/>
                </w:rPr>
                <w:delText>(</w:delText>
              </w:r>
              <w:r w:rsidRPr="00002002" w:rsidDel="00EB16C6">
                <w:rPr>
                  <w:sz w:val="20"/>
                  <w:lang w:eastAsia="ja-JP"/>
                </w:rPr>
                <w:delText>※２</w:delText>
              </w:r>
              <w:r w:rsidR="005968F7" w:rsidRPr="00002002" w:rsidDel="00EB16C6">
                <w:rPr>
                  <w:sz w:val="20"/>
                  <w:lang w:eastAsia="ja-JP"/>
                </w:rPr>
                <w:delText>)</w:delText>
              </w:r>
              <w:r w:rsidRPr="00002002" w:rsidDel="00EB16C6">
                <w:rPr>
                  <w:sz w:val="20"/>
                  <w:lang w:eastAsia="ja-JP"/>
                </w:rPr>
                <w:delText>を記載</w:delText>
              </w:r>
            </w:del>
          </w:p>
        </w:tc>
        <w:tc>
          <w:tcPr>
            <w:tcW w:w="709" w:type="dxa"/>
            <w:tcBorders>
              <w:bottom w:val="single" w:sz="4" w:space="0" w:color="auto"/>
              <w:right w:val="single" w:sz="4" w:space="0" w:color="auto"/>
            </w:tcBorders>
            <w:vAlign w:val="center"/>
          </w:tcPr>
          <w:p w14:paraId="2DE39ABD" w14:textId="61F35E27" w:rsidR="00586191" w:rsidRPr="00002002" w:rsidDel="00EB16C6" w:rsidRDefault="005968F7" w:rsidP="00EB16C6">
            <w:pPr>
              <w:pStyle w:val="a3"/>
              <w:spacing w:before="41"/>
              <w:rPr>
                <w:del w:id="5771" w:author="100093" w:date="2025-07-17T20:22:00Z"/>
                <w:lang w:eastAsia="ja-JP"/>
              </w:rPr>
              <w:pPrChange w:id="5772"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del w:id="5773" w:author="100093" w:date="2025-07-17T20:22:00Z">
              <w:r w:rsidRPr="00002002" w:rsidDel="00EB16C6">
                <w:rPr>
                  <w:lang w:eastAsia="ja-JP"/>
                </w:rPr>
                <w:delText>(</w:delText>
              </w:r>
              <w:r w:rsidR="00586191" w:rsidRPr="00002002" w:rsidDel="00EB16C6">
                <w:rPr>
                  <w:rFonts w:hint="eastAsia"/>
                  <w:lang w:eastAsia="ja-JP"/>
                </w:rPr>
                <w:delText>ア</w:delText>
              </w:r>
              <w:r w:rsidRPr="00002002" w:rsidDel="00EB16C6">
                <w:rPr>
                  <w:lang w:eastAsia="ja-JP"/>
                </w:rPr>
                <w:delText>)</w:delText>
              </w:r>
            </w:del>
          </w:p>
        </w:tc>
        <w:tc>
          <w:tcPr>
            <w:tcW w:w="488" w:type="dxa"/>
            <w:tcBorders>
              <w:left w:val="single" w:sz="4" w:space="0" w:color="auto"/>
              <w:bottom w:val="single" w:sz="4" w:space="0" w:color="auto"/>
              <w:right w:val="dashSmallGap" w:sz="4" w:space="0" w:color="auto"/>
            </w:tcBorders>
            <w:vAlign w:val="center"/>
          </w:tcPr>
          <w:p w14:paraId="0FB40B78" w14:textId="506FD6BC" w:rsidR="00586191" w:rsidRPr="00002002" w:rsidDel="00EB16C6" w:rsidRDefault="00586191" w:rsidP="00EB16C6">
            <w:pPr>
              <w:pStyle w:val="a3"/>
              <w:spacing w:before="41"/>
              <w:rPr>
                <w:del w:id="5774" w:author="100093" w:date="2025-07-17T20:22:00Z"/>
                <w:lang w:eastAsia="ja-JP"/>
              </w:rPr>
              <w:pPrChange w:id="5775"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928C706" w14:textId="6D8DB898" w:rsidR="00586191" w:rsidRPr="00002002" w:rsidDel="00EB16C6" w:rsidRDefault="00586191" w:rsidP="00EB16C6">
            <w:pPr>
              <w:pStyle w:val="a3"/>
              <w:spacing w:before="41"/>
              <w:rPr>
                <w:del w:id="5776" w:author="100093" w:date="2025-07-17T20:22:00Z"/>
                <w:lang w:eastAsia="ja-JP"/>
              </w:rPr>
              <w:pPrChange w:id="5777"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left w:val="dashSmallGap" w:sz="4" w:space="0" w:color="auto"/>
              <w:bottom w:val="single" w:sz="4" w:space="0" w:color="auto"/>
            </w:tcBorders>
            <w:vAlign w:val="center"/>
          </w:tcPr>
          <w:p w14:paraId="7C67EF24" w14:textId="70EF984D" w:rsidR="00586191" w:rsidRPr="00002002" w:rsidDel="00EB16C6" w:rsidRDefault="00586191" w:rsidP="00EB16C6">
            <w:pPr>
              <w:pStyle w:val="a3"/>
              <w:spacing w:before="41"/>
              <w:rPr>
                <w:del w:id="5778" w:author="100093" w:date="2025-07-17T20:22:00Z"/>
                <w:lang w:eastAsia="ja-JP"/>
              </w:rPr>
              <w:pPrChange w:id="5779"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left w:val="dashSmallGap" w:sz="4" w:space="0" w:color="auto"/>
              <w:bottom w:val="single" w:sz="4" w:space="0" w:color="auto"/>
            </w:tcBorders>
            <w:vAlign w:val="center"/>
          </w:tcPr>
          <w:p w14:paraId="3A4E4099" w14:textId="32B2B031" w:rsidR="00586191" w:rsidRPr="00002002" w:rsidDel="00EB16C6" w:rsidRDefault="00586191" w:rsidP="00EB16C6">
            <w:pPr>
              <w:pStyle w:val="a3"/>
              <w:spacing w:before="41"/>
              <w:rPr>
                <w:del w:id="5780" w:author="100093" w:date="2025-07-17T20:22:00Z"/>
                <w:lang w:eastAsia="ja-JP"/>
              </w:rPr>
              <w:pPrChange w:id="5781"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6711059F" w14:textId="0C1E2923" w:rsidR="00586191" w:rsidRPr="00002002" w:rsidDel="00EB16C6" w:rsidRDefault="00586191" w:rsidP="00EB16C6">
            <w:pPr>
              <w:pStyle w:val="a3"/>
              <w:spacing w:before="41"/>
              <w:rPr>
                <w:del w:id="5782" w:author="100093" w:date="2025-07-17T20:22:00Z"/>
                <w:lang w:eastAsia="ja-JP"/>
              </w:rPr>
              <w:pPrChange w:id="5783"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13118F03" w14:textId="7C1CD550" w:rsidR="00586191" w:rsidRPr="00002002" w:rsidDel="00EB16C6" w:rsidRDefault="00586191" w:rsidP="00EB16C6">
            <w:pPr>
              <w:pStyle w:val="a3"/>
              <w:spacing w:before="41"/>
              <w:rPr>
                <w:del w:id="5784" w:author="100093" w:date="2025-07-17T20:22:00Z"/>
                <w:lang w:eastAsia="ja-JP"/>
              </w:rPr>
              <w:pPrChange w:id="5785"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23A82F4C" w14:textId="793067B4" w:rsidR="00586191" w:rsidRPr="00002002" w:rsidDel="00EB16C6" w:rsidRDefault="00586191" w:rsidP="00EB16C6">
            <w:pPr>
              <w:pStyle w:val="a3"/>
              <w:spacing w:before="41"/>
              <w:rPr>
                <w:del w:id="5786" w:author="100093" w:date="2025-07-17T20:22:00Z"/>
                <w:lang w:eastAsia="ja-JP"/>
              </w:rPr>
              <w:pPrChange w:id="5787"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62B3BD9" w14:textId="51075827" w:rsidR="00586191" w:rsidRPr="00002002" w:rsidDel="00EB16C6" w:rsidRDefault="00586191" w:rsidP="00EB16C6">
            <w:pPr>
              <w:pStyle w:val="a3"/>
              <w:spacing w:before="41"/>
              <w:rPr>
                <w:del w:id="5788" w:author="100093" w:date="2025-07-17T20:22:00Z"/>
                <w:lang w:eastAsia="ja-JP"/>
              </w:rPr>
              <w:pPrChange w:id="5789"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43A3A104" w14:textId="6DA8F63C" w:rsidR="00586191" w:rsidRPr="00002002" w:rsidDel="00EB16C6" w:rsidRDefault="00586191" w:rsidP="00EB16C6">
            <w:pPr>
              <w:pStyle w:val="a3"/>
              <w:spacing w:before="41"/>
              <w:rPr>
                <w:del w:id="5790" w:author="100093" w:date="2025-07-17T20:22:00Z"/>
                <w:lang w:eastAsia="ja-JP"/>
              </w:rPr>
              <w:pPrChange w:id="5791"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del w:id="5792" w:author="100093" w:date="2025-07-17T20:22:00Z">
              <w:r w:rsidRPr="00002002" w:rsidDel="00EB16C6">
                <w:rPr>
                  <w:rFonts w:hint="eastAsia"/>
                  <w:lang w:eastAsia="ja-JP"/>
                </w:rPr>
                <w:delText>円</w:delText>
              </w:r>
            </w:del>
          </w:p>
        </w:tc>
      </w:tr>
      <w:tr w:rsidR="007502BD" w:rsidRPr="00002002" w:rsidDel="00EB16C6" w14:paraId="4BDF9027" w14:textId="51DDFC57" w:rsidTr="00E62491">
        <w:trPr>
          <w:trHeight w:val="893"/>
          <w:del w:id="5793" w:author="100093" w:date="2025-07-17T20:22:00Z"/>
        </w:trPr>
        <w:tc>
          <w:tcPr>
            <w:tcW w:w="4111" w:type="dxa"/>
            <w:gridSpan w:val="2"/>
            <w:tcBorders>
              <w:top w:val="single" w:sz="4" w:space="0" w:color="auto"/>
              <w:bottom w:val="single" w:sz="4" w:space="0" w:color="auto"/>
            </w:tcBorders>
            <w:vAlign w:val="center"/>
          </w:tcPr>
          <w:p w14:paraId="1E2932C4" w14:textId="0800F096" w:rsidR="00586191" w:rsidRPr="00002002" w:rsidDel="00EB16C6" w:rsidRDefault="00586191" w:rsidP="00EB16C6">
            <w:pPr>
              <w:pStyle w:val="a3"/>
              <w:spacing w:before="41"/>
              <w:rPr>
                <w:del w:id="5794" w:author="100093" w:date="2025-07-17T20:22:00Z"/>
                <w:sz w:val="20"/>
                <w:lang w:eastAsia="ja-JP"/>
              </w:rPr>
              <w:pPrChange w:id="5795" w:author="100093" w:date="2025-07-17T20:22:00Z">
                <w:pPr>
                  <w:pStyle w:val="TableParagraph"/>
                  <w:snapToGrid w:val="0"/>
                  <w:ind w:left="107"/>
                  <w:jc w:val="both"/>
                </w:pPr>
              </w:pPrChange>
            </w:pPr>
            <w:del w:id="5796" w:author="100093" w:date="2025-07-17T20:22:00Z">
              <w:r w:rsidRPr="00002002" w:rsidDel="00EB16C6">
                <w:rPr>
                  <w:lang w:eastAsia="ja-JP"/>
                </w:rPr>
                <w:delText>今年の交付金額</w:delText>
              </w:r>
              <w:r w:rsidRPr="00002002" w:rsidDel="00EB16C6">
                <w:rPr>
                  <w:position w:val="10"/>
                  <w:sz w:val="14"/>
                  <w:lang w:eastAsia="ja-JP"/>
                </w:rPr>
                <w:delText>※３</w:delText>
              </w:r>
              <w:r w:rsidR="00CC3FF0" w:rsidRPr="00002002" w:rsidDel="00EB16C6">
                <w:rPr>
                  <w:rFonts w:hint="eastAsia"/>
                  <w:sz w:val="20"/>
                  <w:lang w:eastAsia="ja-JP"/>
                </w:rPr>
                <w:delText>（</w:delText>
              </w:r>
              <w:r w:rsidRPr="00002002" w:rsidDel="00EB16C6">
                <w:rPr>
                  <w:sz w:val="20"/>
                  <w:lang w:eastAsia="ja-JP"/>
                </w:rPr>
                <w:delText>150万円</w:delText>
              </w:r>
              <w:r w:rsidR="00CC3FF0" w:rsidRPr="00002002" w:rsidDel="00EB16C6">
                <w:rPr>
                  <w:rFonts w:hint="eastAsia"/>
                  <w:sz w:val="20"/>
                  <w:lang w:eastAsia="ja-JP"/>
                </w:rPr>
                <w:delText>）</w:delText>
              </w:r>
            </w:del>
          </w:p>
        </w:tc>
        <w:tc>
          <w:tcPr>
            <w:tcW w:w="709" w:type="dxa"/>
            <w:tcBorders>
              <w:top w:val="single" w:sz="4" w:space="0" w:color="auto"/>
              <w:bottom w:val="single" w:sz="4" w:space="0" w:color="auto"/>
              <w:right w:val="single" w:sz="4" w:space="0" w:color="auto"/>
            </w:tcBorders>
            <w:vAlign w:val="center"/>
          </w:tcPr>
          <w:p w14:paraId="2D8D3C15" w14:textId="6E1693E0" w:rsidR="00586191" w:rsidRPr="00002002" w:rsidDel="00EB16C6" w:rsidRDefault="005968F7" w:rsidP="00EB16C6">
            <w:pPr>
              <w:pStyle w:val="a3"/>
              <w:spacing w:before="41"/>
              <w:rPr>
                <w:del w:id="5797" w:author="100093" w:date="2025-07-17T20:22:00Z"/>
                <w:lang w:eastAsia="ja-JP"/>
              </w:rPr>
              <w:pPrChange w:id="5798"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del w:id="5799" w:author="100093" w:date="2025-07-17T20:22:00Z">
              <w:r w:rsidRPr="00002002" w:rsidDel="00EB16C6">
                <w:rPr>
                  <w:lang w:eastAsia="ja-JP"/>
                </w:rPr>
                <w:delText>(</w:delText>
              </w:r>
              <w:r w:rsidR="00586191" w:rsidRPr="00002002" w:rsidDel="00EB16C6">
                <w:rPr>
                  <w:rFonts w:hint="eastAsia"/>
                  <w:lang w:eastAsia="ja-JP"/>
                </w:rPr>
                <w:delText>イ</w:delText>
              </w:r>
              <w:r w:rsidRPr="00002002" w:rsidDel="00EB16C6">
                <w:rPr>
                  <w:lang w:eastAsia="ja-JP"/>
                </w:rPr>
                <w:delText>)</w:delText>
              </w:r>
            </w:del>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333E697" w:rsidR="00586191" w:rsidRPr="00002002" w:rsidDel="00EB16C6" w:rsidRDefault="00586191" w:rsidP="00EB16C6">
            <w:pPr>
              <w:pStyle w:val="a3"/>
              <w:spacing w:before="41"/>
              <w:rPr>
                <w:del w:id="5800" w:author="100093" w:date="2025-07-17T20:22:00Z"/>
                <w:lang w:eastAsia="ja-JP"/>
              </w:rPr>
              <w:pPrChange w:id="5801"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1924585E" w14:textId="2922368D" w:rsidR="00586191" w:rsidRPr="00002002" w:rsidDel="00EB16C6" w:rsidRDefault="00586191" w:rsidP="00EB16C6">
            <w:pPr>
              <w:pStyle w:val="a3"/>
              <w:spacing w:before="41"/>
              <w:rPr>
                <w:del w:id="5802" w:author="100093" w:date="2025-07-17T20:22:00Z"/>
                <w:lang w:eastAsia="ja-JP"/>
              </w:rPr>
              <w:pPrChange w:id="5803"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bottom w:val="single" w:sz="4" w:space="0" w:color="auto"/>
            </w:tcBorders>
            <w:vAlign w:val="center"/>
          </w:tcPr>
          <w:p w14:paraId="225ED961" w14:textId="20939744" w:rsidR="00586191" w:rsidRPr="00002002" w:rsidDel="00EB16C6" w:rsidRDefault="00586191" w:rsidP="00EB16C6">
            <w:pPr>
              <w:pStyle w:val="a3"/>
              <w:spacing w:before="41"/>
              <w:rPr>
                <w:del w:id="5804" w:author="100093" w:date="2025-07-17T20:22:00Z"/>
                <w:lang w:eastAsia="ja-JP"/>
              </w:rPr>
              <w:pPrChange w:id="5805"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bottom w:val="single" w:sz="4" w:space="0" w:color="auto"/>
            </w:tcBorders>
            <w:vAlign w:val="center"/>
          </w:tcPr>
          <w:p w14:paraId="2BC61FCD" w14:textId="591ECF96" w:rsidR="00586191" w:rsidRPr="00002002" w:rsidDel="00EB16C6" w:rsidRDefault="00586191" w:rsidP="00EB16C6">
            <w:pPr>
              <w:pStyle w:val="a3"/>
              <w:spacing w:before="41"/>
              <w:rPr>
                <w:del w:id="5806" w:author="100093" w:date="2025-07-17T20:22:00Z"/>
                <w:lang w:eastAsia="ja-JP"/>
              </w:rPr>
              <w:pPrChange w:id="5807"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6ABED2D6" w14:textId="0E0E9D10" w:rsidR="00586191" w:rsidRPr="00002002" w:rsidDel="00EB16C6" w:rsidRDefault="00586191" w:rsidP="00EB16C6">
            <w:pPr>
              <w:pStyle w:val="a3"/>
              <w:spacing w:before="41"/>
              <w:rPr>
                <w:del w:id="5808" w:author="100093" w:date="2025-07-17T20:22:00Z"/>
                <w:lang w:eastAsia="ja-JP"/>
              </w:rPr>
              <w:pPrChange w:id="5809"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35AB5401" w14:textId="61AC340B" w:rsidR="00586191" w:rsidRPr="00002002" w:rsidDel="00EB16C6" w:rsidRDefault="00586191" w:rsidP="00EB16C6">
            <w:pPr>
              <w:pStyle w:val="a3"/>
              <w:spacing w:before="41"/>
              <w:rPr>
                <w:del w:id="5810" w:author="100093" w:date="2025-07-17T20:22:00Z"/>
                <w:lang w:eastAsia="ja-JP"/>
              </w:rPr>
              <w:pPrChange w:id="5811"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08C2724C" w14:textId="265583E8" w:rsidR="00586191" w:rsidRPr="00002002" w:rsidDel="00EB16C6" w:rsidRDefault="00586191" w:rsidP="00EB16C6">
            <w:pPr>
              <w:pStyle w:val="a3"/>
              <w:spacing w:before="41"/>
              <w:rPr>
                <w:del w:id="5812" w:author="100093" w:date="2025-07-17T20:22:00Z"/>
                <w:lang w:eastAsia="ja-JP"/>
              </w:rPr>
              <w:pPrChange w:id="5813"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26A78F79" w14:textId="39B22310" w:rsidR="00586191" w:rsidRPr="00002002" w:rsidDel="00EB16C6" w:rsidRDefault="00586191" w:rsidP="00EB16C6">
            <w:pPr>
              <w:pStyle w:val="a3"/>
              <w:spacing w:before="41"/>
              <w:rPr>
                <w:del w:id="5814" w:author="100093" w:date="2025-07-17T20:22:00Z"/>
                <w:lang w:eastAsia="ja-JP"/>
              </w:rPr>
              <w:pPrChange w:id="5815"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0537E1D6" w14:textId="20CF7591" w:rsidR="00586191" w:rsidRPr="00002002" w:rsidDel="00EB16C6" w:rsidRDefault="00586191" w:rsidP="00EB16C6">
            <w:pPr>
              <w:pStyle w:val="a3"/>
              <w:spacing w:before="41"/>
              <w:rPr>
                <w:del w:id="5816" w:author="100093" w:date="2025-07-17T20:22:00Z"/>
                <w:lang w:eastAsia="ja-JP"/>
              </w:rPr>
              <w:pPrChange w:id="5817"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del w:id="5818" w:author="100093" w:date="2025-07-17T20:22:00Z">
              <w:r w:rsidRPr="00002002" w:rsidDel="00EB16C6">
                <w:rPr>
                  <w:rFonts w:hint="eastAsia"/>
                  <w:lang w:eastAsia="ja-JP"/>
                </w:rPr>
                <w:delText>円</w:delText>
              </w:r>
            </w:del>
          </w:p>
        </w:tc>
      </w:tr>
      <w:tr w:rsidR="007502BD" w:rsidRPr="00002002" w:rsidDel="00EB16C6" w14:paraId="2CC81906" w14:textId="131D6C73" w:rsidTr="00E62491">
        <w:trPr>
          <w:trHeight w:val="433"/>
          <w:del w:id="5819" w:author="100093" w:date="2025-07-17T20:22:00Z"/>
        </w:trPr>
        <w:tc>
          <w:tcPr>
            <w:tcW w:w="4111" w:type="dxa"/>
            <w:gridSpan w:val="2"/>
            <w:tcBorders>
              <w:top w:val="single" w:sz="4" w:space="0" w:color="auto"/>
            </w:tcBorders>
            <w:vAlign w:val="center"/>
          </w:tcPr>
          <w:p w14:paraId="4A661281" w14:textId="7B99628C" w:rsidR="007502BD" w:rsidRPr="00002002" w:rsidDel="00EB16C6" w:rsidRDefault="007502BD" w:rsidP="00EB16C6">
            <w:pPr>
              <w:pStyle w:val="a3"/>
              <w:spacing w:before="41"/>
              <w:rPr>
                <w:del w:id="5820" w:author="100093" w:date="2025-07-17T20:22:00Z"/>
                <w:sz w:val="20"/>
                <w:lang w:eastAsia="ja-JP"/>
              </w:rPr>
              <w:pPrChange w:id="5821" w:author="100093" w:date="2025-07-17T20:22:00Z">
                <w:pPr>
                  <w:pStyle w:val="TableParagraph"/>
                  <w:snapToGrid w:val="0"/>
                  <w:ind w:left="107"/>
                  <w:jc w:val="both"/>
                </w:pPr>
              </w:pPrChange>
            </w:pPr>
            <w:del w:id="5822" w:author="100093" w:date="2025-07-17T20:22:00Z">
              <w:r w:rsidRPr="00002002" w:rsidDel="00EB16C6">
                <w:rPr>
                  <w:lang w:eastAsia="ja-JP"/>
                </w:rPr>
                <w:delText>今回の交付申請額</w:delText>
              </w:r>
            </w:del>
          </w:p>
        </w:tc>
        <w:tc>
          <w:tcPr>
            <w:tcW w:w="709" w:type="dxa"/>
            <w:tcBorders>
              <w:top w:val="single" w:sz="4" w:space="0" w:color="auto"/>
              <w:right w:val="single" w:sz="4" w:space="0" w:color="auto"/>
            </w:tcBorders>
            <w:vAlign w:val="center"/>
          </w:tcPr>
          <w:p w14:paraId="48E0CC69" w14:textId="46667F7B" w:rsidR="007502BD" w:rsidRPr="00002002" w:rsidDel="00EB16C6" w:rsidRDefault="007502BD" w:rsidP="00EB16C6">
            <w:pPr>
              <w:pStyle w:val="a3"/>
              <w:spacing w:before="41"/>
              <w:rPr>
                <w:del w:id="5823" w:author="100093" w:date="2025-07-17T20:22:00Z"/>
                <w:lang w:eastAsia="ja-JP"/>
              </w:rPr>
              <w:pPrChange w:id="5824"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single" w:sz="4" w:space="0" w:color="auto"/>
              <w:right w:val="dashSmallGap" w:sz="4" w:space="0" w:color="auto"/>
            </w:tcBorders>
            <w:vAlign w:val="center"/>
          </w:tcPr>
          <w:p w14:paraId="730EA10C" w14:textId="65357DCE" w:rsidR="007502BD" w:rsidRPr="00002002" w:rsidDel="00EB16C6" w:rsidRDefault="007502BD" w:rsidP="00EB16C6">
            <w:pPr>
              <w:pStyle w:val="a3"/>
              <w:spacing w:before="41"/>
              <w:rPr>
                <w:del w:id="5825" w:author="100093" w:date="2025-07-17T20:22:00Z"/>
                <w:lang w:eastAsia="ja-JP"/>
              </w:rPr>
              <w:pPrChange w:id="5826"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17D56797" w14:textId="502825CC" w:rsidR="007502BD" w:rsidRPr="00002002" w:rsidDel="00EB16C6" w:rsidRDefault="007502BD" w:rsidP="00EB16C6">
            <w:pPr>
              <w:pStyle w:val="a3"/>
              <w:spacing w:before="41"/>
              <w:rPr>
                <w:del w:id="5827" w:author="100093" w:date="2025-07-17T20:22:00Z"/>
                <w:lang w:eastAsia="ja-JP"/>
              </w:rPr>
              <w:pPrChange w:id="5828"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tcBorders>
            <w:vAlign w:val="center"/>
          </w:tcPr>
          <w:p w14:paraId="629FDC71" w14:textId="2F3ED468" w:rsidR="007502BD" w:rsidRPr="00002002" w:rsidDel="00EB16C6" w:rsidRDefault="007502BD" w:rsidP="00EB16C6">
            <w:pPr>
              <w:pStyle w:val="a3"/>
              <w:spacing w:before="41"/>
              <w:rPr>
                <w:del w:id="5829" w:author="100093" w:date="2025-07-17T20:22:00Z"/>
                <w:lang w:eastAsia="ja-JP"/>
              </w:rPr>
              <w:pPrChange w:id="5830"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tcBorders>
            <w:vAlign w:val="center"/>
          </w:tcPr>
          <w:p w14:paraId="29D8C7B3" w14:textId="186776B2" w:rsidR="007502BD" w:rsidRPr="00002002" w:rsidDel="00EB16C6" w:rsidRDefault="007502BD" w:rsidP="00EB16C6">
            <w:pPr>
              <w:pStyle w:val="a3"/>
              <w:spacing w:before="41"/>
              <w:rPr>
                <w:del w:id="5831" w:author="100093" w:date="2025-07-17T20:22:00Z"/>
                <w:lang w:eastAsia="ja-JP"/>
              </w:rPr>
              <w:pPrChange w:id="5832"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7C71E009" w14:textId="54414721" w:rsidR="007502BD" w:rsidRPr="00002002" w:rsidDel="00EB16C6" w:rsidRDefault="007502BD" w:rsidP="00EB16C6">
            <w:pPr>
              <w:pStyle w:val="a3"/>
              <w:spacing w:before="41"/>
              <w:rPr>
                <w:del w:id="5833" w:author="100093" w:date="2025-07-17T20:22:00Z"/>
                <w:lang w:eastAsia="ja-JP"/>
              </w:rPr>
              <w:pPrChange w:id="5834"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37ACBA72" w14:textId="6752AD3B" w:rsidR="007502BD" w:rsidRPr="00002002" w:rsidDel="00EB16C6" w:rsidRDefault="007502BD" w:rsidP="00EB16C6">
            <w:pPr>
              <w:pStyle w:val="a3"/>
              <w:spacing w:before="41"/>
              <w:rPr>
                <w:del w:id="5835" w:author="100093" w:date="2025-07-17T20:22:00Z"/>
                <w:lang w:eastAsia="ja-JP"/>
              </w:rPr>
              <w:pPrChange w:id="5836"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787986F2" w14:textId="69CC8E04" w:rsidR="007502BD" w:rsidRPr="00002002" w:rsidDel="00EB16C6" w:rsidRDefault="007502BD" w:rsidP="00EB16C6">
            <w:pPr>
              <w:pStyle w:val="a3"/>
              <w:spacing w:before="41"/>
              <w:rPr>
                <w:del w:id="5837" w:author="100093" w:date="2025-07-17T20:22:00Z"/>
                <w:lang w:eastAsia="ja-JP"/>
              </w:rPr>
              <w:pPrChange w:id="5838"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693AE274" w14:textId="67712AA2" w:rsidR="007502BD" w:rsidRPr="00002002" w:rsidDel="00EB16C6" w:rsidRDefault="007502BD" w:rsidP="00EB16C6">
            <w:pPr>
              <w:pStyle w:val="a3"/>
              <w:spacing w:before="41"/>
              <w:rPr>
                <w:del w:id="5839" w:author="100093" w:date="2025-07-17T20:22:00Z"/>
                <w:lang w:eastAsia="ja-JP"/>
              </w:rPr>
              <w:pPrChange w:id="5840"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130E75C1" w14:textId="17CC491C" w:rsidR="007502BD" w:rsidRPr="00002002" w:rsidDel="00EB16C6" w:rsidRDefault="007502BD" w:rsidP="00EB16C6">
            <w:pPr>
              <w:pStyle w:val="a3"/>
              <w:spacing w:before="41"/>
              <w:rPr>
                <w:del w:id="5841" w:author="100093" w:date="2025-07-17T20:22:00Z"/>
                <w:lang w:eastAsia="ja-JP"/>
              </w:rPr>
              <w:pPrChange w:id="5842" w:author="100093" w:date="2025-07-17T20:22:00Z">
                <w:pPr>
                  <w:pStyle w:val="TableParagraph"/>
                  <w:tabs>
                    <w:tab w:val="left" w:pos="1163"/>
                    <w:tab w:val="left" w:pos="1588"/>
                    <w:tab w:val="left" w:pos="2015"/>
                    <w:tab w:val="left" w:pos="2440"/>
                    <w:tab w:val="left" w:pos="2860"/>
                    <w:tab w:val="left" w:pos="3571"/>
                    <w:tab w:val="left" w:pos="3964"/>
                  </w:tabs>
                  <w:snapToGrid w:val="0"/>
                  <w:jc w:val="center"/>
                </w:pPr>
              </w:pPrChange>
            </w:pPr>
            <w:del w:id="5843" w:author="100093" w:date="2025-07-17T20:22:00Z">
              <w:r w:rsidRPr="00002002" w:rsidDel="00EB16C6">
                <w:rPr>
                  <w:rFonts w:hint="eastAsia"/>
                  <w:lang w:eastAsia="ja-JP"/>
                </w:rPr>
                <w:delText>円</w:delText>
              </w:r>
            </w:del>
          </w:p>
        </w:tc>
      </w:tr>
      <w:tr w:rsidR="007502BD" w:rsidRPr="00002002" w:rsidDel="00EB16C6" w14:paraId="37DAAAC0" w14:textId="73714957" w:rsidTr="00B640B4">
        <w:trPr>
          <w:trHeight w:val="685"/>
          <w:del w:id="5844" w:author="100093" w:date="2025-07-17T20:22:00Z"/>
        </w:trPr>
        <w:tc>
          <w:tcPr>
            <w:tcW w:w="5954" w:type="dxa"/>
            <w:gridSpan w:val="6"/>
            <w:tcBorders>
              <w:right w:val="single" w:sz="4" w:space="0" w:color="auto"/>
            </w:tcBorders>
          </w:tcPr>
          <w:p w14:paraId="4F0051CC" w14:textId="5A1FE34B" w:rsidR="00B640B4" w:rsidRPr="00002002" w:rsidDel="00EB16C6" w:rsidRDefault="00B640B4" w:rsidP="00EB16C6">
            <w:pPr>
              <w:pStyle w:val="a3"/>
              <w:spacing w:before="41"/>
              <w:rPr>
                <w:del w:id="5845" w:author="100093" w:date="2025-07-17T20:22:00Z"/>
                <w:lang w:eastAsia="ja-JP"/>
              </w:rPr>
              <w:pPrChange w:id="5846" w:author="100093" w:date="2025-07-17T20:22:00Z">
                <w:pPr>
                  <w:pStyle w:val="TableParagraph"/>
                  <w:snapToGrid w:val="0"/>
                  <w:ind w:leftChars="64" w:left="283" w:hanging="142"/>
                </w:pPr>
              </w:pPrChange>
            </w:pPr>
            <w:del w:id="5847" w:author="100093" w:date="2025-07-17T20:22:00Z">
              <w:r w:rsidRPr="00002002" w:rsidDel="00EB16C6">
                <w:rPr>
                  <w:rFonts w:hint="eastAsia"/>
                  <w:lang w:eastAsia="ja-JP"/>
                </w:rPr>
                <w:delText>・</w:delText>
              </w:r>
              <w:r w:rsidR="007502BD" w:rsidRPr="00002002" w:rsidDel="00EB16C6">
                <w:rPr>
                  <w:lang w:eastAsia="ja-JP"/>
                </w:rPr>
                <w:delText>生活費の確保を目的とした国の他の事業による給付</w:delText>
              </w:r>
              <w:r w:rsidR="007502BD" w:rsidRPr="00002002" w:rsidDel="00EB16C6">
                <w:rPr>
                  <w:rFonts w:hint="eastAsia"/>
                  <w:lang w:eastAsia="ja-JP"/>
                </w:rPr>
                <w:delText>等</w:delText>
              </w:r>
              <w:r w:rsidR="007502BD" w:rsidRPr="00002002" w:rsidDel="00EB16C6">
                <w:rPr>
                  <w:sz w:val="20"/>
                  <w:lang w:eastAsia="ja-JP"/>
                </w:rPr>
                <w:delText>（ 例：生活保護制度、雇用保険制度（ 失業手当）等）</w:delText>
              </w:r>
            </w:del>
          </w:p>
          <w:p w14:paraId="00E6D77B" w14:textId="26971E03" w:rsidR="007502BD" w:rsidRPr="00002002" w:rsidDel="00EB16C6" w:rsidRDefault="00B640B4" w:rsidP="00EB16C6">
            <w:pPr>
              <w:pStyle w:val="a3"/>
              <w:spacing w:before="41"/>
              <w:rPr>
                <w:del w:id="5848" w:author="100093" w:date="2025-07-17T20:22:00Z"/>
                <w:sz w:val="20"/>
                <w:lang w:eastAsia="ja-JP"/>
              </w:rPr>
              <w:pPrChange w:id="5849" w:author="100093" w:date="2025-07-17T20:22:00Z">
                <w:pPr>
                  <w:pStyle w:val="TableParagraph"/>
                  <w:snapToGrid w:val="0"/>
                  <w:ind w:leftChars="64" w:left="283" w:hanging="142"/>
                </w:pPr>
              </w:pPrChange>
            </w:pPr>
            <w:del w:id="5850" w:author="100093" w:date="2025-07-17T20:22:00Z">
              <w:r w:rsidRPr="00002002" w:rsidDel="00EB16C6">
                <w:rPr>
                  <w:rFonts w:hint="eastAsia"/>
                  <w:lang w:eastAsia="ja-JP"/>
                </w:rPr>
                <w:delText>・農の雇用事業</w:delText>
              </w:r>
              <w:r w:rsidR="00BE4A9A" w:rsidDel="00EB16C6">
                <w:rPr>
                  <w:rFonts w:hint="eastAsia"/>
                  <w:lang w:eastAsia="ja-JP"/>
                </w:rPr>
                <w:delText>、雇用就農資金</w:delText>
              </w:r>
              <w:r w:rsidR="00F42389" w:rsidRPr="00002002" w:rsidDel="00EB16C6">
                <w:rPr>
                  <w:rFonts w:hint="eastAsia"/>
                  <w:lang w:eastAsia="ja-JP"/>
                </w:rPr>
                <w:delText>、就職氷河期世代雇用就農者実践研修支援事業、雇用就農者実践研修支援事業</w:delText>
              </w:r>
              <w:r w:rsidRPr="00002002" w:rsidDel="00EB16C6">
                <w:rPr>
                  <w:rFonts w:hint="eastAsia"/>
                  <w:lang w:eastAsia="ja-JP"/>
                </w:rPr>
                <w:delText>による助成（農業法人等として）、経営継承・発展支援事業による助成</w:delText>
              </w:r>
            </w:del>
          </w:p>
        </w:tc>
        <w:tc>
          <w:tcPr>
            <w:tcW w:w="3260" w:type="dxa"/>
            <w:gridSpan w:val="9"/>
            <w:tcBorders>
              <w:left w:val="single" w:sz="4" w:space="0" w:color="auto"/>
            </w:tcBorders>
          </w:tcPr>
          <w:p w14:paraId="32E53212" w14:textId="68C9AB0A" w:rsidR="007502BD" w:rsidRPr="00002002" w:rsidDel="00EB16C6" w:rsidRDefault="007502BD" w:rsidP="00EB16C6">
            <w:pPr>
              <w:pStyle w:val="a3"/>
              <w:spacing w:before="41"/>
              <w:rPr>
                <w:del w:id="5851" w:author="100093" w:date="2025-07-17T20:22:00Z"/>
                <w:lang w:eastAsia="ja-JP"/>
              </w:rPr>
              <w:pPrChange w:id="5852" w:author="100093" w:date="2025-07-17T20:22:00Z">
                <w:pPr>
                  <w:pStyle w:val="TableParagraph"/>
                  <w:numPr>
                    <w:numId w:val="3"/>
                  </w:numPr>
                  <w:tabs>
                    <w:tab w:val="left" w:pos="688"/>
                    <w:tab w:val="left" w:pos="689"/>
                  </w:tabs>
                  <w:snapToGrid w:val="0"/>
                  <w:ind w:left="688" w:hanging="552"/>
                </w:pPr>
              </w:pPrChange>
            </w:pPr>
            <w:del w:id="5853" w:author="100093" w:date="2025-07-17T20:22:00Z">
              <w:r w:rsidRPr="00002002" w:rsidDel="00EB16C6">
                <w:rPr>
                  <w:rFonts w:hint="eastAsia"/>
                  <w:spacing w:val="35"/>
                  <w:lang w:eastAsia="ja-JP"/>
                </w:rPr>
                <w:delText>受け</w:delText>
              </w:r>
              <w:r w:rsidRPr="00002002" w:rsidDel="00EB16C6">
                <w:rPr>
                  <w:spacing w:val="35"/>
                  <w:lang w:eastAsia="ja-JP"/>
                </w:rPr>
                <w:delText>ている</w:delText>
              </w:r>
              <w:r w:rsidR="00B640B4" w:rsidRPr="00002002" w:rsidDel="00EB16C6">
                <w:rPr>
                  <w:rFonts w:hint="eastAsia"/>
                  <w:spacing w:val="35"/>
                  <w:lang w:eastAsia="ja-JP"/>
                </w:rPr>
                <w:delText>又は受けたことがある</w:delText>
              </w:r>
            </w:del>
          </w:p>
          <w:p w14:paraId="1DBEB2B6" w14:textId="788723B2" w:rsidR="007502BD" w:rsidRPr="00002002" w:rsidDel="00EB16C6" w:rsidRDefault="007502BD" w:rsidP="00EB16C6">
            <w:pPr>
              <w:pStyle w:val="a3"/>
              <w:spacing w:before="41"/>
              <w:rPr>
                <w:del w:id="5854" w:author="100093" w:date="2025-07-17T20:22:00Z"/>
                <w:lang w:eastAsia="ja-JP"/>
              </w:rPr>
              <w:pPrChange w:id="5855" w:author="100093" w:date="2025-07-17T20:22:00Z">
                <w:pPr>
                  <w:pStyle w:val="TableParagraph"/>
                  <w:numPr>
                    <w:numId w:val="3"/>
                  </w:numPr>
                  <w:tabs>
                    <w:tab w:val="left" w:pos="688"/>
                    <w:tab w:val="left" w:pos="689"/>
                  </w:tabs>
                  <w:snapToGrid w:val="0"/>
                  <w:ind w:left="688" w:hanging="552"/>
                </w:pPr>
              </w:pPrChange>
            </w:pPr>
            <w:del w:id="5856" w:author="100093" w:date="2025-07-17T20:22:00Z">
              <w:r w:rsidRPr="00002002" w:rsidDel="00EB16C6">
                <w:rPr>
                  <w:rFonts w:hint="eastAsia"/>
                  <w:spacing w:val="35"/>
                  <w:lang w:eastAsia="ja-JP"/>
                </w:rPr>
                <w:delText>受け</w:delText>
              </w:r>
              <w:r w:rsidRPr="00002002" w:rsidDel="00EB16C6">
                <w:rPr>
                  <w:spacing w:val="35"/>
                  <w:lang w:eastAsia="ja-JP"/>
                </w:rPr>
                <w:delText>ていない</w:delText>
              </w:r>
              <w:r w:rsidR="00B640B4" w:rsidRPr="00002002" w:rsidDel="00EB16C6">
                <w:rPr>
                  <w:rFonts w:hint="eastAsia"/>
                  <w:spacing w:val="35"/>
                  <w:lang w:eastAsia="ja-JP"/>
                </w:rPr>
                <w:delText>又は受けたことがない</w:delText>
              </w:r>
            </w:del>
          </w:p>
        </w:tc>
      </w:tr>
    </w:tbl>
    <w:p w14:paraId="5AD5538A" w14:textId="44DCD067" w:rsidR="00586191" w:rsidRPr="00002002" w:rsidDel="00EB16C6" w:rsidRDefault="00586191" w:rsidP="00EB16C6">
      <w:pPr>
        <w:pStyle w:val="a3"/>
        <w:spacing w:before="41"/>
        <w:rPr>
          <w:del w:id="5857" w:author="100093" w:date="2025-07-17T20:22:00Z"/>
          <w:sz w:val="18"/>
          <w:szCs w:val="18"/>
          <w:lang w:eastAsia="ja-JP"/>
        </w:rPr>
        <w:pPrChange w:id="5858" w:author="100093" w:date="2025-07-17T20:22:00Z">
          <w:pPr>
            <w:tabs>
              <w:tab w:val="left" w:pos="1386"/>
            </w:tabs>
            <w:snapToGrid w:val="0"/>
            <w:ind w:leftChars="1" w:left="384" w:rightChars="-64" w:right="-141" w:hangingChars="212" w:hanging="382"/>
          </w:pPr>
        </w:pPrChange>
      </w:pPr>
      <w:del w:id="5859" w:author="100093" w:date="2025-07-17T20:22:00Z">
        <w:r w:rsidRPr="00002002" w:rsidDel="00EB16C6">
          <w:rPr>
            <w:sz w:val="18"/>
            <w:szCs w:val="18"/>
            <w:lang w:eastAsia="ja-JP"/>
          </w:rPr>
          <w:delText>※１</w:delText>
        </w:r>
        <w:r w:rsidR="007502BD" w:rsidRPr="00002002" w:rsidDel="00EB16C6">
          <w:rPr>
            <w:rFonts w:hint="eastAsia"/>
            <w:sz w:val="18"/>
            <w:szCs w:val="18"/>
            <w:lang w:eastAsia="ja-JP"/>
          </w:rPr>
          <w:delText xml:space="preserve">　</w:delText>
        </w:r>
        <w:r w:rsidR="005A3CBB" w:rsidRPr="00002002" w:rsidDel="00EB16C6">
          <w:rPr>
            <w:rFonts w:hint="eastAsia"/>
            <w:sz w:val="18"/>
            <w:szCs w:val="18"/>
            <w:lang w:eastAsia="ja-JP"/>
          </w:rPr>
          <w:delText>本人のほか、同居又は生計を一にする別居の配偶者、子及び父母を世帯とする所得が</w:delText>
        </w:r>
        <w:r w:rsidR="005A3CBB" w:rsidRPr="00002002" w:rsidDel="00EB16C6">
          <w:rPr>
            <w:sz w:val="18"/>
            <w:szCs w:val="18"/>
            <w:lang w:eastAsia="ja-JP"/>
          </w:rPr>
          <w:delText>600万円以下であること。</w:delText>
        </w:r>
      </w:del>
    </w:p>
    <w:p w14:paraId="44F2B7BD" w14:textId="18314C96" w:rsidR="00586191" w:rsidRPr="00002002" w:rsidDel="00EB16C6" w:rsidRDefault="00586191" w:rsidP="00EB16C6">
      <w:pPr>
        <w:pStyle w:val="a3"/>
        <w:spacing w:before="41"/>
        <w:rPr>
          <w:del w:id="5860" w:author="100093" w:date="2025-07-17T20:22:00Z"/>
          <w:sz w:val="18"/>
          <w:szCs w:val="18"/>
          <w:lang w:eastAsia="ja-JP"/>
        </w:rPr>
        <w:pPrChange w:id="5861" w:author="100093" w:date="2025-07-17T20:22:00Z">
          <w:pPr>
            <w:tabs>
              <w:tab w:val="left" w:pos="1386"/>
            </w:tabs>
            <w:snapToGrid w:val="0"/>
            <w:ind w:leftChars="1" w:left="384" w:rightChars="-64" w:right="-141" w:hangingChars="212" w:hanging="382"/>
          </w:pPr>
        </w:pPrChange>
      </w:pPr>
      <w:del w:id="5862" w:author="100093" w:date="2025-07-17T20:22:00Z">
        <w:r w:rsidRPr="00002002" w:rsidDel="00EB16C6">
          <w:rPr>
            <w:sz w:val="18"/>
            <w:szCs w:val="18"/>
            <w:lang w:eastAsia="ja-JP"/>
          </w:rPr>
          <w:delText>※２</w:delText>
        </w:r>
        <w:r w:rsidR="007502BD" w:rsidRPr="00002002" w:rsidDel="00EB16C6">
          <w:rPr>
            <w:rFonts w:hint="eastAsia"/>
            <w:sz w:val="18"/>
            <w:szCs w:val="18"/>
            <w:lang w:eastAsia="ja-JP"/>
          </w:rPr>
          <w:delText xml:space="preserve">　</w:delText>
        </w:r>
        <w:r w:rsidRPr="00002002" w:rsidDel="00EB16C6">
          <w:rPr>
            <w:spacing w:val="-12"/>
            <w:sz w:val="18"/>
            <w:szCs w:val="18"/>
            <w:lang w:eastAsia="ja-JP"/>
          </w:rPr>
          <w:delText xml:space="preserve">地方税法第 </w:delText>
        </w:r>
        <w:r w:rsidRPr="00002002" w:rsidDel="00EB16C6">
          <w:rPr>
            <w:sz w:val="18"/>
            <w:szCs w:val="18"/>
            <w:lang w:eastAsia="ja-JP"/>
          </w:rPr>
          <w:delText>292</w:delText>
        </w:r>
        <w:r w:rsidRPr="00002002" w:rsidDel="00EB16C6">
          <w:rPr>
            <w:spacing w:val="-17"/>
            <w:sz w:val="18"/>
            <w:szCs w:val="18"/>
            <w:lang w:eastAsia="ja-JP"/>
          </w:rPr>
          <w:delText xml:space="preserve"> 条第１項第 </w:delText>
        </w:r>
        <w:r w:rsidRPr="00002002" w:rsidDel="00EB16C6">
          <w:rPr>
            <w:sz w:val="18"/>
            <w:szCs w:val="18"/>
            <w:lang w:eastAsia="ja-JP"/>
          </w:rPr>
          <w:delText>13</w:delText>
        </w:r>
        <w:r w:rsidRPr="00002002" w:rsidDel="00EB16C6">
          <w:rPr>
            <w:spacing w:val="-8"/>
            <w:sz w:val="18"/>
            <w:szCs w:val="18"/>
            <w:lang w:eastAsia="ja-JP"/>
          </w:rPr>
          <w:delText xml:space="preserve"> 号に定める「合計所得金額」から</w:delText>
        </w:r>
        <w:r w:rsidR="004969AC" w:rsidRPr="00002002" w:rsidDel="00EB16C6">
          <w:rPr>
            <w:rFonts w:hint="eastAsia"/>
            <w:spacing w:val="-8"/>
            <w:sz w:val="18"/>
            <w:szCs w:val="18"/>
            <w:lang w:eastAsia="ja-JP"/>
          </w:rPr>
          <w:delText>、</w:delText>
        </w:r>
        <w:r w:rsidR="005A3CBB" w:rsidRPr="00002002" w:rsidDel="00EB16C6">
          <w:rPr>
            <w:rFonts w:hint="eastAsia"/>
            <w:spacing w:val="-8"/>
            <w:sz w:val="18"/>
            <w:szCs w:val="18"/>
            <w:lang w:eastAsia="ja-JP"/>
          </w:rPr>
          <w:delText>被災による資金の交付休止期間中の所得を</w:delText>
        </w:r>
        <w:r w:rsidRPr="00002002" w:rsidDel="00EB16C6">
          <w:rPr>
            <w:spacing w:val="-8"/>
            <w:sz w:val="18"/>
            <w:szCs w:val="18"/>
            <w:lang w:eastAsia="ja-JP"/>
          </w:rPr>
          <w:delText>除く額。</w:delText>
        </w:r>
      </w:del>
    </w:p>
    <w:p w14:paraId="72832895" w14:textId="1EEF70BD" w:rsidR="00586191" w:rsidRPr="00002002" w:rsidDel="00EB16C6" w:rsidRDefault="00586191" w:rsidP="00EB16C6">
      <w:pPr>
        <w:pStyle w:val="a3"/>
        <w:spacing w:before="41"/>
        <w:rPr>
          <w:del w:id="5863" w:author="100093" w:date="2025-07-17T20:22:00Z"/>
          <w:spacing w:val="-9"/>
          <w:sz w:val="18"/>
          <w:szCs w:val="18"/>
          <w:lang w:eastAsia="ja-JP"/>
        </w:rPr>
        <w:pPrChange w:id="5864" w:author="100093" w:date="2025-07-17T20:22:00Z">
          <w:pPr>
            <w:tabs>
              <w:tab w:val="left" w:pos="1357"/>
            </w:tabs>
            <w:snapToGrid w:val="0"/>
            <w:ind w:leftChars="1" w:left="384" w:rightChars="-64" w:right="-141" w:hangingChars="212" w:hanging="382"/>
          </w:pPr>
        </w:pPrChange>
      </w:pPr>
      <w:del w:id="5865" w:author="100093" w:date="2025-07-17T20:22:00Z">
        <w:r w:rsidRPr="00002002" w:rsidDel="00EB16C6">
          <w:rPr>
            <w:sz w:val="18"/>
            <w:szCs w:val="18"/>
            <w:lang w:eastAsia="ja-JP"/>
          </w:rPr>
          <w:delText>※３</w:delText>
        </w:r>
        <w:r w:rsidR="007502BD" w:rsidRPr="00002002" w:rsidDel="00EB16C6">
          <w:rPr>
            <w:rFonts w:hint="eastAsia"/>
            <w:sz w:val="18"/>
            <w:szCs w:val="18"/>
            <w:lang w:eastAsia="ja-JP"/>
          </w:rPr>
          <w:delText xml:space="preserve">　</w:delText>
        </w:r>
        <w:r w:rsidRPr="00002002" w:rsidDel="00EB16C6">
          <w:rPr>
            <w:spacing w:val="-7"/>
            <w:sz w:val="18"/>
            <w:szCs w:val="18"/>
            <w:lang w:eastAsia="ja-JP"/>
          </w:rPr>
          <w:delText xml:space="preserve">夫婦で受給している場合、この額の </w:delText>
        </w:r>
        <w:r w:rsidRPr="00002002" w:rsidDel="00EB16C6">
          <w:rPr>
            <w:sz w:val="18"/>
            <w:szCs w:val="18"/>
            <w:lang w:eastAsia="ja-JP"/>
          </w:rPr>
          <w:delText>1.5</w:delText>
        </w:r>
        <w:r w:rsidRPr="00002002" w:rsidDel="00EB16C6">
          <w:rPr>
            <w:spacing w:val="-9"/>
            <w:sz w:val="18"/>
            <w:szCs w:val="18"/>
            <w:lang w:eastAsia="ja-JP"/>
          </w:rPr>
          <w:delText xml:space="preserve"> 倍を記載すること。</w:delText>
        </w:r>
      </w:del>
    </w:p>
    <w:p w14:paraId="2CB8D630" w14:textId="62C4BB14" w:rsidR="00586191" w:rsidRPr="00002002" w:rsidDel="00EB16C6" w:rsidRDefault="00586191" w:rsidP="00EB16C6">
      <w:pPr>
        <w:pStyle w:val="a3"/>
        <w:spacing w:before="41"/>
        <w:rPr>
          <w:del w:id="5866" w:author="100093" w:date="2025-07-17T20:22:00Z"/>
          <w:sz w:val="17"/>
          <w:lang w:eastAsia="ja-JP"/>
        </w:rPr>
        <w:pPrChange w:id="5867" w:author="100093" w:date="2025-07-17T20:22:00Z">
          <w:pPr>
            <w:pStyle w:val="a3"/>
            <w:snapToGrid w:val="0"/>
            <w:ind w:leftChars="1" w:left="362" w:hangingChars="212" w:hanging="360"/>
          </w:pPr>
        </w:pPrChange>
      </w:pPr>
    </w:p>
    <w:p w14:paraId="49FDC53B" w14:textId="1E03B224" w:rsidR="00586191" w:rsidRPr="00002002" w:rsidDel="00EB16C6" w:rsidRDefault="00586191" w:rsidP="00EB16C6">
      <w:pPr>
        <w:pStyle w:val="a3"/>
        <w:spacing w:before="41"/>
        <w:rPr>
          <w:del w:id="5868" w:author="100093" w:date="2025-07-17T20:22:00Z"/>
        </w:rPr>
        <w:pPrChange w:id="5869" w:author="100093" w:date="2025-07-17T20:22:00Z">
          <w:pPr>
            <w:pStyle w:val="a3"/>
            <w:snapToGrid w:val="0"/>
          </w:pPr>
        </w:pPrChange>
      </w:pPr>
      <w:del w:id="5870" w:author="100093" w:date="2025-07-17T20:22:00Z">
        <w:r w:rsidRPr="00002002" w:rsidDel="00EB16C6">
          <w:delText>資金の振込口座</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rsidDel="00EB16C6" w14:paraId="340D482D" w14:textId="4D6871EA" w:rsidTr="00E62491">
        <w:trPr>
          <w:trHeight w:val="1062"/>
          <w:del w:id="5871" w:author="100093" w:date="2025-07-17T20:22:00Z"/>
        </w:trPr>
        <w:tc>
          <w:tcPr>
            <w:tcW w:w="422" w:type="dxa"/>
            <w:vMerge w:val="restart"/>
            <w:textDirection w:val="tbRlV"/>
          </w:tcPr>
          <w:p w14:paraId="17CFAA87" w14:textId="3B8C9CA0" w:rsidR="00586191" w:rsidRPr="00002002" w:rsidDel="00EB16C6" w:rsidRDefault="00586191" w:rsidP="00EB16C6">
            <w:pPr>
              <w:pStyle w:val="a3"/>
              <w:spacing w:before="41"/>
              <w:rPr>
                <w:del w:id="5872" w:author="100093" w:date="2025-07-17T20:22:00Z"/>
              </w:rPr>
              <w:pPrChange w:id="5873" w:author="100093" w:date="2025-07-17T20:22:00Z">
                <w:pPr>
                  <w:pStyle w:val="TableParagraph"/>
                  <w:snapToGrid w:val="0"/>
                  <w:ind w:left="112" w:right="101"/>
                  <w:jc w:val="both"/>
                </w:pPr>
              </w:pPrChange>
            </w:pPr>
            <w:del w:id="5874" w:author="100093" w:date="2025-07-17T20:22:00Z">
              <w:r w:rsidRPr="00002002" w:rsidDel="00EB16C6">
                <w:delText>金融機関店舗名等</w:delText>
              </w:r>
            </w:del>
          </w:p>
        </w:tc>
        <w:tc>
          <w:tcPr>
            <w:tcW w:w="5355" w:type="dxa"/>
            <w:gridSpan w:val="9"/>
            <w:tcBorders>
              <w:bottom w:val="nil"/>
            </w:tcBorders>
          </w:tcPr>
          <w:p w14:paraId="32F3C4BD" w14:textId="1C61873C" w:rsidR="00586191" w:rsidRPr="00002002" w:rsidDel="00EB16C6" w:rsidRDefault="00586191" w:rsidP="00EB16C6">
            <w:pPr>
              <w:pStyle w:val="a3"/>
              <w:spacing w:before="41"/>
              <w:rPr>
                <w:del w:id="5875" w:author="100093" w:date="2025-07-17T20:22:00Z"/>
              </w:rPr>
              <w:pPrChange w:id="5876" w:author="100093" w:date="2025-07-17T20:22:00Z">
                <w:pPr>
                  <w:pStyle w:val="TableParagraph"/>
                  <w:snapToGrid w:val="0"/>
                </w:pPr>
              </w:pPrChange>
            </w:pPr>
          </w:p>
          <w:p w14:paraId="4CCF52C9" w14:textId="2C66B928" w:rsidR="00586191" w:rsidRPr="00002002" w:rsidDel="00EB16C6" w:rsidRDefault="00586191" w:rsidP="00EB16C6">
            <w:pPr>
              <w:pStyle w:val="a3"/>
              <w:spacing w:before="41"/>
              <w:rPr>
                <w:del w:id="5877" w:author="100093" w:date="2025-07-17T20:22:00Z"/>
                <w:sz w:val="20"/>
              </w:rPr>
              <w:pPrChange w:id="5878" w:author="100093" w:date="2025-07-17T20:22:00Z">
                <w:pPr>
                  <w:pStyle w:val="TableParagraph"/>
                  <w:tabs>
                    <w:tab w:val="left" w:pos="3097"/>
                    <w:tab w:val="left" w:pos="3697"/>
                    <w:tab w:val="left" w:pos="4098"/>
                  </w:tabs>
                  <w:snapToGrid w:val="0"/>
                  <w:ind w:right="46" w:firstLineChars="592" w:firstLine="1184"/>
                </w:pPr>
              </w:pPrChange>
            </w:pPr>
            <w:del w:id="5879" w:author="100093" w:date="2025-07-17T20:22:00Z">
              <w:r w:rsidRPr="00002002" w:rsidDel="00EB16C6">
                <w:rPr>
                  <w:sz w:val="20"/>
                </w:rPr>
                <w:delText>銀行</w:delText>
              </w:r>
              <w:r w:rsidRPr="00002002" w:rsidDel="00EB16C6">
                <w:rPr>
                  <w:rFonts w:hint="eastAsia"/>
                  <w:spacing w:val="97"/>
                  <w:sz w:val="20"/>
                  <w:lang w:eastAsia="ja-JP"/>
                </w:rPr>
                <w:delText xml:space="preserve">　</w:delText>
              </w:r>
              <w:r w:rsidRPr="00002002" w:rsidDel="00EB16C6">
                <w:rPr>
                  <w:sz w:val="20"/>
                </w:rPr>
                <w:delText>信用金庫</w:delText>
              </w:r>
              <w:r w:rsidRPr="00002002" w:rsidDel="00EB16C6">
                <w:rPr>
                  <w:rFonts w:hint="eastAsia"/>
                  <w:sz w:val="20"/>
                  <w:lang w:eastAsia="ja-JP"/>
                </w:rPr>
                <w:delText xml:space="preserve">　</w:delText>
              </w:r>
              <w:r w:rsidRPr="00002002" w:rsidDel="00EB16C6">
                <w:rPr>
                  <w:sz w:val="20"/>
                </w:rPr>
                <w:delText>信用組合</w:delText>
              </w:r>
              <w:r w:rsidRPr="00002002" w:rsidDel="00EB16C6">
                <w:rPr>
                  <w:rFonts w:hint="eastAsia"/>
                  <w:sz w:val="20"/>
                  <w:lang w:eastAsia="ja-JP"/>
                </w:rPr>
                <w:delText xml:space="preserve">　</w:delText>
              </w:r>
              <w:r w:rsidRPr="00002002" w:rsidDel="00EB16C6">
                <w:rPr>
                  <w:sz w:val="20"/>
                </w:rPr>
                <w:delText>労働金庫</w:delText>
              </w:r>
            </w:del>
          </w:p>
          <w:p w14:paraId="48A7D7D7" w14:textId="467B4912" w:rsidR="00586191" w:rsidRPr="00002002" w:rsidDel="00EB16C6" w:rsidRDefault="00586191" w:rsidP="00EB16C6">
            <w:pPr>
              <w:pStyle w:val="a3"/>
              <w:spacing w:before="41"/>
              <w:rPr>
                <w:del w:id="5880" w:author="100093" w:date="2025-07-17T20:22:00Z"/>
                <w:sz w:val="20"/>
              </w:rPr>
              <w:pPrChange w:id="5881" w:author="100093" w:date="2025-07-17T20:22:00Z">
                <w:pPr>
                  <w:pStyle w:val="TableParagraph"/>
                  <w:tabs>
                    <w:tab w:val="left" w:pos="2692"/>
                    <w:tab w:val="left" w:pos="3697"/>
                    <w:tab w:val="left" w:pos="4098"/>
                  </w:tabs>
                  <w:snapToGrid w:val="0"/>
                  <w:ind w:right="46" w:firstLineChars="592" w:firstLine="1184"/>
                </w:pPr>
              </w:pPrChange>
            </w:pPr>
            <w:del w:id="5882" w:author="100093" w:date="2025-07-17T20:22:00Z">
              <w:r w:rsidRPr="00002002" w:rsidDel="00EB16C6">
                <w:rPr>
                  <w:sz w:val="20"/>
                </w:rPr>
                <w:delText>農業協同組合</w:delText>
              </w:r>
              <w:r w:rsidRPr="00002002" w:rsidDel="00EB16C6">
                <w:rPr>
                  <w:sz w:val="20"/>
                </w:rPr>
                <w:tab/>
              </w:r>
              <w:r w:rsidRPr="00002002" w:rsidDel="00EB16C6">
                <w:rPr>
                  <w:rFonts w:hint="eastAsia"/>
                  <w:sz w:val="20"/>
                  <w:lang w:eastAsia="ja-JP"/>
                </w:rPr>
                <w:delText>信用農業協同組合</w:delText>
              </w:r>
              <w:r w:rsidRPr="00002002" w:rsidDel="00EB16C6">
                <w:rPr>
                  <w:sz w:val="20"/>
                </w:rPr>
                <w:delText>連合会</w:delText>
              </w:r>
            </w:del>
          </w:p>
          <w:p w14:paraId="6A101F61" w14:textId="10BC0D9B" w:rsidR="00586191" w:rsidRPr="00002002" w:rsidDel="00EB16C6" w:rsidRDefault="00586191" w:rsidP="00EB16C6">
            <w:pPr>
              <w:pStyle w:val="a3"/>
              <w:spacing w:before="41"/>
              <w:rPr>
                <w:del w:id="5883" w:author="100093" w:date="2025-07-17T20:22:00Z"/>
                <w:sz w:val="20"/>
              </w:rPr>
              <w:pPrChange w:id="5884" w:author="100093" w:date="2025-07-17T20:22:00Z">
                <w:pPr>
                  <w:pStyle w:val="TableParagraph"/>
                  <w:tabs>
                    <w:tab w:val="left" w:pos="2692"/>
                    <w:tab w:val="left" w:pos="3697"/>
                    <w:tab w:val="left" w:pos="4098"/>
                  </w:tabs>
                  <w:snapToGrid w:val="0"/>
                  <w:ind w:right="46" w:firstLineChars="592" w:firstLine="1184"/>
                </w:pPr>
              </w:pPrChange>
            </w:pPr>
            <w:del w:id="5885" w:author="100093" w:date="2025-07-17T20:22:00Z">
              <w:r w:rsidRPr="00002002" w:rsidDel="00EB16C6">
                <w:rPr>
                  <w:sz w:val="20"/>
                </w:rPr>
                <w:delText>農林中金</w:delText>
              </w:r>
            </w:del>
          </w:p>
        </w:tc>
        <w:tc>
          <w:tcPr>
            <w:tcW w:w="1949" w:type="dxa"/>
            <w:gridSpan w:val="10"/>
            <w:vAlign w:val="center"/>
          </w:tcPr>
          <w:p w14:paraId="1A1C77A1" w14:textId="7701A893" w:rsidR="00586191" w:rsidRPr="00002002" w:rsidDel="00EB16C6" w:rsidRDefault="00586191" w:rsidP="00EB16C6">
            <w:pPr>
              <w:pStyle w:val="a3"/>
              <w:spacing w:before="41"/>
              <w:rPr>
                <w:del w:id="5886" w:author="100093" w:date="2025-07-17T20:22:00Z"/>
              </w:rPr>
              <w:pPrChange w:id="5887" w:author="100093" w:date="2025-07-17T20:22:00Z">
                <w:pPr>
                  <w:pStyle w:val="TableParagraph"/>
                  <w:snapToGrid w:val="0"/>
                  <w:ind w:left="1170"/>
                  <w:jc w:val="right"/>
                </w:pPr>
              </w:pPrChange>
            </w:pPr>
            <w:del w:id="5888" w:author="100093" w:date="2025-07-17T20:22:00Z">
              <w:r w:rsidRPr="00002002" w:rsidDel="00EB16C6">
                <w:delText>店・所</w:delText>
              </w:r>
            </w:del>
          </w:p>
        </w:tc>
        <w:tc>
          <w:tcPr>
            <w:tcW w:w="1488" w:type="dxa"/>
            <w:gridSpan w:val="5"/>
            <w:vAlign w:val="center"/>
          </w:tcPr>
          <w:p w14:paraId="57FA2FEC" w14:textId="27FDC482" w:rsidR="00586191" w:rsidRPr="00002002" w:rsidDel="00EB16C6" w:rsidRDefault="00586191" w:rsidP="00EB16C6">
            <w:pPr>
              <w:pStyle w:val="a3"/>
              <w:spacing w:before="41"/>
              <w:rPr>
                <w:del w:id="5889" w:author="100093" w:date="2025-07-17T20:22:00Z"/>
              </w:rPr>
              <w:pPrChange w:id="5890" w:author="100093" w:date="2025-07-17T20:22:00Z">
                <w:pPr>
                  <w:pStyle w:val="TableParagraph"/>
                  <w:snapToGrid w:val="0"/>
                  <w:jc w:val="right"/>
                </w:pPr>
              </w:pPrChange>
            </w:pPr>
            <w:del w:id="5891" w:author="100093" w:date="2025-07-17T20:22:00Z">
              <w:r w:rsidRPr="00002002" w:rsidDel="00EB16C6">
                <w:delText>出張所</w:delText>
              </w:r>
            </w:del>
          </w:p>
        </w:tc>
      </w:tr>
      <w:tr w:rsidR="00586191" w:rsidRPr="00002002" w:rsidDel="00EB16C6" w14:paraId="16270F3F" w14:textId="640D6B82" w:rsidTr="00E62491">
        <w:trPr>
          <w:trHeight w:val="498"/>
          <w:del w:id="5892" w:author="100093" w:date="2025-07-17T20:22:00Z"/>
        </w:trPr>
        <w:tc>
          <w:tcPr>
            <w:tcW w:w="422" w:type="dxa"/>
            <w:vMerge/>
            <w:tcBorders>
              <w:top w:val="nil"/>
            </w:tcBorders>
          </w:tcPr>
          <w:p w14:paraId="7C96BF36" w14:textId="3AE6EACF" w:rsidR="00586191" w:rsidRPr="00002002" w:rsidDel="00EB16C6" w:rsidRDefault="00586191" w:rsidP="00EB16C6">
            <w:pPr>
              <w:pStyle w:val="a3"/>
              <w:spacing w:before="41"/>
              <w:rPr>
                <w:del w:id="5893" w:author="100093" w:date="2025-07-17T20:22:00Z"/>
                <w:sz w:val="2"/>
                <w:szCs w:val="2"/>
              </w:rPr>
              <w:pPrChange w:id="5894" w:author="100093" w:date="2025-07-17T20:22:00Z">
                <w:pPr>
                  <w:snapToGrid w:val="0"/>
                </w:pPr>
              </w:pPrChange>
            </w:pPr>
          </w:p>
        </w:tc>
        <w:tc>
          <w:tcPr>
            <w:tcW w:w="568" w:type="dxa"/>
            <w:vMerge w:val="restart"/>
            <w:tcBorders>
              <w:top w:val="nil"/>
            </w:tcBorders>
          </w:tcPr>
          <w:p w14:paraId="3E3264CB" w14:textId="47CAE802" w:rsidR="00586191" w:rsidRPr="00002002" w:rsidDel="00EB16C6" w:rsidRDefault="00586191" w:rsidP="00EB16C6">
            <w:pPr>
              <w:pStyle w:val="a3"/>
              <w:spacing w:before="41"/>
              <w:rPr>
                <w:del w:id="5895" w:author="100093" w:date="2025-07-17T20:22:00Z"/>
                <w:rFonts w:ascii="Times New Roman"/>
              </w:rPr>
              <w:pPrChange w:id="5896" w:author="100093" w:date="2025-07-17T20:22:00Z">
                <w:pPr>
                  <w:pStyle w:val="TableParagraph"/>
                  <w:snapToGrid w:val="0"/>
                </w:pPr>
              </w:pPrChange>
            </w:pPr>
          </w:p>
        </w:tc>
        <w:tc>
          <w:tcPr>
            <w:tcW w:w="5388" w:type="dxa"/>
            <w:gridSpan w:val="11"/>
            <w:tcBorders>
              <w:right w:val="dotted" w:sz="4" w:space="0" w:color="000000"/>
            </w:tcBorders>
            <w:vAlign w:val="center"/>
          </w:tcPr>
          <w:p w14:paraId="2E51820F" w14:textId="244E178F" w:rsidR="00586191" w:rsidRPr="00002002" w:rsidDel="00EB16C6" w:rsidRDefault="00586191" w:rsidP="00EB16C6">
            <w:pPr>
              <w:pStyle w:val="a3"/>
              <w:spacing w:before="41"/>
              <w:rPr>
                <w:del w:id="5897" w:author="100093" w:date="2025-07-17T20:22:00Z"/>
              </w:rPr>
              <w:pPrChange w:id="5898" w:author="100093" w:date="2025-07-17T20:22:00Z">
                <w:pPr>
                  <w:pStyle w:val="TableParagraph"/>
                  <w:tabs>
                    <w:tab w:val="left" w:pos="1422"/>
                    <w:tab w:val="left" w:pos="2063"/>
                    <w:tab w:val="left" w:pos="2702"/>
                    <w:tab w:val="left" w:pos="3342"/>
                    <w:tab w:val="left" w:pos="3983"/>
                    <w:tab w:val="left" w:pos="4624"/>
                  </w:tabs>
                  <w:snapToGrid w:val="0"/>
                  <w:ind w:left="2" w:firstLineChars="2" w:firstLine="5"/>
                  <w:jc w:val="center"/>
                </w:pPr>
              </w:pPrChange>
            </w:pPr>
            <w:del w:id="5899" w:author="100093" w:date="2025-07-17T20:22:00Z">
              <w:r w:rsidRPr="00002002" w:rsidDel="00EB16C6">
                <w:delText>金融機関コード</w:delText>
              </w:r>
            </w:del>
          </w:p>
        </w:tc>
        <w:tc>
          <w:tcPr>
            <w:tcW w:w="405" w:type="dxa"/>
            <w:gridSpan w:val="2"/>
            <w:tcBorders>
              <w:left w:val="dotted" w:sz="4" w:space="0" w:color="000000"/>
              <w:right w:val="dotted" w:sz="4" w:space="0" w:color="000000"/>
            </w:tcBorders>
          </w:tcPr>
          <w:p w14:paraId="07F749C7" w14:textId="62EA93A7" w:rsidR="00586191" w:rsidRPr="00002002" w:rsidDel="00EB16C6" w:rsidRDefault="00586191" w:rsidP="00EB16C6">
            <w:pPr>
              <w:pStyle w:val="a3"/>
              <w:spacing w:before="41"/>
              <w:rPr>
                <w:del w:id="5900" w:author="100093" w:date="2025-07-17T20:22:00Z"/>
                <w:rFonts w:ascii="Times New Roman"/>
              </w:rPr>
              <w:pPrChange w:id="5901" w:author="100093" w:date="2025-07-17T20:22:00Z">
                <w:pPr>
                  <w:pStyle w:val="TableParagraph"/>
                  <w:snapToGrid w:val="0"/>
                </w:pPr>
              </w:pPrChange>
            </w:pPr>
          </w:p>
        </w:tc>
        <w:tc>
          <w:tcPr>
            <w:tcW w:w="405" w:type="dxa"/>
            <w:gridSpan w:val="2"/>
            <w:tcBorders>
              <w:left w:val="dotted" w:sz="4" w:space="0" w:color="000000"/>
              <w:right w:val="dotted" w:sz="4" w:space="0" w:color="000000"/>
            </w:tcBorders>
          </w:tcPr>
          <w:p w14:paraId="34D5FFFB" w14:textId="5C2F4B2D" w:rsidR="00586191" w:rsidRPr="00002002" w:rsidDel="00EB16C6" w:rsidRDefault="00586191" w:rsidP="00EB16C6">
            <w:pPr>
              <w:pStyle w:val="a3"/>
              <w:spacing w:before="41"/>
              <w:rPr>
                <w:del w:id="5902" w:author="100093" w:date="2025-07-17T20:22:00Z"/>
                <w:rFonts w:ascii="Times New Roman"/>
              </w:rPr>
              <w:pPrChange w:id="5903" w:author="100093" w:date="2025-07-17T20:22:00Z">
                <w:pPr>
                  <w:pStyle w:val="TableParagraph"/>
                  <w:snapToGrid w:val="0"/>
                </w:pPr>
              </w:pPrChange>
            </w:pPr>
          </w:p>
        </w:tc>
        <w:tc>
          <w:tcPr>
            <w:tcW w:w="405" w:type="dxa"/>
            <w:gridSpan w:val="2"/>
            <w:tcBorders>
              <w:left w:val="dotted" w:sz="4" w:space="0" w:color="000000"/>
              <w:right w:val="dotted" w:sz="4" w:space="0" w:color="000000"/>
            </w:tcBorders>
          </w:tcPr>
          <w:p w14:paraId="10CA0BDD" w14:textId="1D63F190" w:rsidR="00586191" w:rsidRPr="00002002" w:rsidDel="00EB16C6" w:rsidRDefault="00586191" w:rsidP="00EB16C6">
            <w:pPr>
              <w:pStyle w:val="a3"/>
              <w:spacing w:before="41"/>
              <w:rPr>
                <w:del w:id="5904" w:author="100093" w:date="2025-07-17T20:22:00Z"/>
                <w:rFonts w:ascii="Times New Roman"/>
              </w:rPr>
              <w:pPrChange w:id="5905" w:author="100093" w:date="2025-07-17T20:22:00Z">
                <w:pPr>
                  <w:pStyle w:val="TableParagraph"/>
                  <w:snapToGrid w:val="0"/>
                </w:pPr>
              </w:pPrChange>
            </w:pPr>
          </w:p>
        </w:tc>
        <w:tc>
          <w:tcPr>
            <w:tcW w:w="405" w:type="dxa"/>
            <w:gridSpan w:val="3"/>
            <w:tcBorders>
              <w:left w:val="dotted" w:sz="4" w:space="0" w:color="000000"/>
              <w:right w:val="dotted" w:sz="4" w:space="0" w:color="000000"/>
            </w:tcBorders>
          </w:tcPr>
          <w:p w14:paraId="3235E24C" w14:textId="1E36F097" w:rsidR="00586191" w:rsidRPr="00002002" w:rsidDel="00EB16C6" w:rsidRDefault="00586191" w:rsidP="00EB16C6">
            <w:pPr>
              <w:pStyle w:val="a3"/>
              <w:spacing w:before="41"/>
              <w:rPr>
                <w:del w:id="5906" w:author="100093" w:date="2025-07-17T20:22:00Z"/>
                <w:rFonts w:ascii="Times New Roman"/>
              </w:rPr>
              <w:pPrChange w:id="5907" w:author="100093" w:date="2025-07-17T20:22:00Z">
                <w:pPr>
                  <w:pStyle w:val="TableParagraph"/>
                  <w:snapToGrid w:val="0"/>
                </w:pPr>
              </w:pPrChange>
            </w:pPr>
          </w:p>
        </w:tc>
        <w:tc>
          <w:tcPr>
            <w:tcW w:w="405" w:type="dxa"/>
            <w:tcBorders>
              <w:left w:val="dotted" w:sz="4" w:space="0" w:color="000000"/>
              <w:right w:val="dotted" w:sz="4" w:space="0" w:color="000000"/>
            </w:tcBorders>
          </w:tcPr>
          <w:p w14:paraId="58373C40" w14:textId="3CB88B13" w:rsidR="00586191" w:rsidRPr="00002002" w:rsidDel="00EB16C6" w:rsidRDefault="00586191" w:rsidP="00EB16C6">
            <w:pPr>
              <w:pStyle w:val="a3"/>
              <w:spacing w:before="41"/>
              <w:rPr>
                <w:del w:id="5908" w:author="100093" w:date="2025-07-17T20:22:00Z"/>
                <w:rFonts w:ascii="Times New Roman"/>
              </w:rPr>
              <w:pPrChange w:id="5909" w:author="100093" w:date="2025-07-17T20:22:00Z">
                <w:pPr>
                  <w:pStyle w:val="TableParagraph"/>
                  <w:snapToGrid w:val="0"/>
                </w:pPr>
              </w:pPrChange>
            </w:pPr>
          </w:p>
        </w:tc>
        <w:tc>
          <w:tcPr>
            <w:tcW w:w="405" w:type="dxa"/>
            <w:tcBorders>
              <w:left w:val="dotted" w:sz="4" w:space="0" w:color="000000"/>
              <w:right w:val="dotted" w:sz="4" w:space="0" w:color="000000"/>
            </w:tcBorders>
          </w:tcPr>
          <w:p w14:paraId="5A0F3765" w14:textId="0EBC36EA" w:rsidR="00586191" w:rsidRPr="00002002" w:rsidDel="00EB16C6" w:rsidRDefault="00586191" w:rsidP="00EB16C6">
            <w:pPr>
              <w:pStyle w:val="a3"/>
              <w:spacing w:before="41"/>
              <w:rPr>
                <w:del w:id="5910" w:author="100093" w:date="2025-07-17T20:22:00Z"/>
                <w:rFonts w:ascii="Times New Roman"/>
              </w:rPr>
              <w:pPrChange w:id="5911" w:author="100093" w:date="2025-07-17T20:22:00Z">
                <w:pPr>
                  <w:pStyle w:val="TableParagraph"/>
                  <w:snapToGrid w:val="0"/>
                </w:pPr>
              </w:pPrChange>
            </w:pPr>
          </w:p>
        </w:tc>
        <w:tc>
          <w:tcPr>
            <w:tcW w:w="406" w:type="dxa"/>
            <w:tcBorders>
              <w:left w:val="dotted" w:sz="4" w:space="0" w:color="000000"/>
            </w:tcBorders>
          </w:tcPr>
          <w:p w14:paraId="14CCF6DC" w14:textId="65936EC5" w:rsidR="00586191" w:rsidRPr="00002002" w:rsidDel="00EB16C6" w:rsidRDefault="00586191" w:rsidP="00EB16C6">
            <w:pPr>
              <w:pStyle w:val="a3"/>
              <w:spacing w:before="41"/>
              <w:rPr>
                <w:del w:id="5912" w:author="100093" w:date="2025-07-17T20:22:00Z"/>
                <w:rFonts w:ascii="Times New Roman"/>
              </w:rPr>
              <w:pPrChange w:id="5913" w:author="100093" w:date="2025-07-17T20:22:00Z">
                <w:pPr>
                  <w:pStyle w:val="TableParagraph"/>
                  <w:snapToGrid w:val="0"/>
                </w:pPr>
              </w:pPrChange>
            </w:pPr>
          </w:p>
        </w:tc>
      </w:tr>
      <w:tr w:rsidR="007502BD" w:rsidRPr="00002002" w:rsidDel="00EB16C6" w14:paraId="054DE3D6" w14:textId="6DFBEA29" w:rsidTr="007502BD">
        <w:trPr>
          <w:trHeight w:val="640"/>
          <w:del w:id="5914" w:author="100093" w:date="2025-07-17T20:22:00Z"/>
        </w:trPr>
        <w:tc>
          <w:tcPr>
            <w:tcW w:w="422" w:type="dxa"/>
            <w:vMerge/>
            <w:tcBorders>
              <w:top w:val="nil"/>
            </w:tcBorders>
          </w:tcPr>
          <w:p w14:paraId="738095A3" w14:textId="71E2424D" w:rsidR="00586191" w:rsidRPr="00002002" w:rsidDel="00EB16C6" w:rsidRDefault="00586191" w:rsidP="00EB16C6">
            <w:pPr>
              <w:pStyle w:val="a3"/>
              <w:spacing w:before="41"/>
              <w:rPr>
                <w:del w:id="5915" w:author="100093" w:date="2025-07-17T20:22:00Z"/>
                <w:sz w:val="2"/>
                <w:szCs w:val="2"/>
              </w:rPr>
              <w:pPrChange w:id="5916" w:author="100093" w:date="2025-07-17T20:22:00Z">
                <w:pPr>
                  <w:snapToGrid w:val="0"/>
                </w:pPr>
              </w:pPrChange>
            </w:pPr>
          </w:p>
        </w:tc>
        <w:tc>
          <w:tcPr>
            <w:tcW w:w="568" w:type="dxa"/>
            <w:vMerge/>
            <w:tcBorders>
              <w:top w:val="nil"/>
            </w:tcBorders>
          </w:tcPr>
          <w:p w14:paraId="26F97F6F" w14:textId="10166947" w:rsidR="00586191" w:rsidRPr="00002002" w:rsidDel="00EB16C6" w:rsidRDefault="00586191" w:rsidP="00EB16C6">
            <w:pPr>
              <w:pStyle w:val="a3"/>
              <w:spacing w:before="41"/>
              <w:rPr>
                <w:del w:id="5917" w:author="100093" w:date="2025-07-17T20:22:00Z"/>
                <w:sz w:val="2"/>
                <w:szCs w:val="2"/>
              </w:rPr>
              <w:pPrChange w:id="5918" w:author="100093" w:date="2025-07-17T20:22:00Z">
                <w:pPr>
                  <w:snapToGrid w:val="0"/>
                </w:pPr>
              </w:pPrChange>
            </w:pPr>
          </w:p>
        </w:tc>
        <w:tc>
          <w:tcPr>
            <w:tcW w:w="1844" w:type="dxa"/>
            <w:gridSpan w:val="2"/>
            <w:vAlign w:val="center"/>
          </w:tcPr>
          <w:p w14:paraId="5FBF839F" w14:textId="70EC0E75" w:rsidR="00586191" w:rsidRPr="00002002" w:rsidDel="00EB16C6" w:rsidRDefault="00586191" w:rsidP="00EB16C6">
            <w:pPr>
              <w:pStyle w:val="a3"/>
              <w:spacing w:before="41"/>
              <w:rPr>
                <w:del w:id="5919" w:author="100093" w:date="2025-07-17T20:22:00Z"/>
                <w:sz w:val="20"/>
              </w:rPr>
              <w:pPrChange w:id="5920" w:author="100093" w:date="2025-07-17T20:22:00Z">
                <w:pPr>
                  <w:pStyle w:val="TableParagraph"/>
                  <w:snapToGrid w:val="0"/>
                  <w:jc w:val="center"/>
                </w:pPr>
              </w:pPrChange>
            </w:pPr>
            <w:del w:id="5921" w:author="100093" w:date="2025-07-17T20:22:00Z">
              <w:r w:rsidRPr="00002002" w:rsidDel="00EB16C6">
                <w:rPr>
                  <w:sz w:val="20"/>
                </w:rPr>
                <w:delText>預金・貯金の種類</w:delText>
              </w:r>
            </w:del>
          </w:p>
        </w:tc>
        <w:tc>
          <w:tcPr>
            <w:tcW w:w="1985" w:type="dxa"/>
            <w:gridSpan w:val="5"/>
            <w:vAlign w:val="center"/>
          </w:tcPr>
          <w:p w14:paraId="3AE2AF75" w14:textId="5A764D0A" w:rsidR="00586191" w:rsidRPr="00002002" w:rsidDel="00EB16C6" w:rsidRDefault="00586191" w:rsidP="00EB16C6">
            <w:pPr>
              <w:pStyle w:val="a3"/>
              <w:spacing w:before="41"/>
              <w:rPr>
                <w:del w:id="5922" w:author="100093" w:date="2025-07-17T20:22:00Z"/>
                <w:sz w:val="20"/>
              </w:rPr>
              <w:pPrChange w:id="5923" w:author="100093" w:date="2025-07-17T20:22:00Z">
                <w:pPr>
                  <w:pStyle w:val="TableParagraph"/>
                  <w:snapToGrid w:val="0"/>
                  <w:jc w:val="center"/>
                </w:pPr>
              </w:pPrChange>
            </w:pPr>
            <w:del w:id="5924" w:author="100093" w:date="2025-07-17T20:22:00Z">
              <w:r w:rsidRPr="00002002" w:rsidDel="00EB16C6">
                <w:rPr>
                  <w:sz w:val="20"/>
                </w:rPr>
                <w:delText>普通預金･当座預金</w:delText>
              </w:r>
            </w:del>
          </w:p>
        </w:tc>
        <w:tc>
          <w:tcPr>
            <w:tcW w:w="1134" w:type="dxa"/>
            <w:gridSpan w:val="2"/>
          </w:tcPr>
          <w:p w14:paraId="2571F425" w14:textId="07766B21" w:rsidR="00586191" w:rsidRPr="00002002" w:rsidDel="00EB16C6" w:rsidRDefault="00586191" w:rsidP="00EB16C6">
            <w:pPr>
              <w:pStyle w:val="a3"/>
              <w:spacing w:before="41"/>
              <w:rPr>
                <w:del w:id="5925" w:author="100093" w:date="2025-07-17T20:22:00Z"/>
                <w:sz w:val="14"/>
              </w:rPr>
              <w:pPrChange w:id="5926" w:author="100093" w:date="2025-07-17T20:22:00Z">
                <w:pPr>
                  <w:pStyle w:val="TableParagraph"/>
                  <w:snapToGrid w:val="0"/>
                </w:pPr>
              </w:pPrChange>
            </w:pPr>
          </w:p>
          <w:p w14:paraId="1FB004B6" w14:textId="2A63B8E8" w:rsidR="00586191" w:rsidRPr="00002002" w:rsidDel="00EB16C6" w:rsidRDefault="00586191" w:rsidP="00EB16C6">
            <w:pPr>
              <w:pStyle w:val="a3"/>
              <w:spacing w:before="41"/>
              <w:rPr>
                <w:del w:id="5927" w:author="100093" w:date="2025-07-17T20:22:00Z"/>
                <w:sz w:val="20"/>
              </w:rPr>
              <w:pPrChange w:id="5928" w:author="100093" w:date="2025-07-17T20:22:00Z">
                <w:pPr>
                  <w:pStyle w:val="TableParagraph"/>
                  <w:snapToGrid w:val="0"/>
                  <w:ind w:left="88"/>
                </w:pPr>
              </w:pPrChange>
            </w:pPr>
            <w:del w:id="5929" w:author="100093" w:date="2025-07-17T20:22:00Z">
              <w:r w:rsidRPr="00002002" w:rsidDel="00EB16C6">
                <w:rPr>
                  <w:sz w:val="20"/>
                </w:rPr>
                <w:delText>口座番号</w:delText>
              </w:r>
            </w:del>
          </w:p>
        </w:tc>
        <w:tc>
          <w:tcPr>
            <w:tcW w:w="407" w:type="dxa"/>
            <w:tcBorders>
              <w:right w:val="dotted" w:sz="4" w:space="0" w:color="000000"/>
            </w:tcBorders>
          </w:tcPr>
          <w:p w14:paraId="3EB188B8" w14:textId="4EB972AC" w:rsidR="00586191" w:rsidRPr="00002002" w:rsidDel="00EB16C6" w:rsidRDefault="00586191" w:rsidP="00EB16C6">
            <w:pPr>
              <w:pStyle w:val="a3"/>
              <w:spacing w:before="41"/>
              <w:rPr>
                <w:del w:id="5930" w:author="100093" w:date="2025-07-17T20:22:00Z"/>
                <w:rFonts w:ascii="Times New Roman"/>
              </w:rPr>
              <w:pPrChange w:id="5931" w:author="100093" w:date="2025-07-17T20:22:00Z">
                <w:pPr>
                  <w:pStyle w:val="TableParagraph"/>
                  <w:snapToGrid w:val="0"/>
                </w:pPr>
              </w:pPrChange>
            </w:pPr>
          </w:p>
        </w:tc>
        <w:tc>
          <w:tcPr>
            <w:tcW w:w="408" w:type="dxa"/>
            <w:gridSpan w:val="2"/>
            <w:tcBorders>
              <w:left w:val="dotted" w:sz="4" w:space="0" w:color="000000"/>
              <w:right w:val="dotted" w:sz="4" w:space="0" w:color="000000"/>
            </w:tcBorders>
          </w:tcPr>
          <w:p w14:paraId="3BD6C313" w14:textId="3B711AE2" w:rsidR="00586191" w:rsidRPr="00002002" w:rsidDel="00EB16C6" w:rsidRDefault="00586191" w:rsidP="00EB16C6">
            <w:pPr>
              <w:pStyle w:val="a3"/>
              <w:spacing w:before="41"/>
              <w:rPr>
                <w:del w:id="5932" w:author="100093" w:date="2025-07-17T20:22:00Z"/>
                <w:rFonts w:ascii="Times New Roman"/>
              </w:rPr>
              <w:pPrChange w:id="5933" w:author="100093" w:date="2025-07-17T20:22:00Z">
                <w:pPr>
                  <w:pStyle w:val="TableParagraph"/>
                  <w:snapToGrid w:val="0"/>
                </w:pPr>
              </w:pPrChange>
            </w:pPr>
          </w:p>
        </w:tc>
        <w:tc>
          <w:tcPr>
            <w:tcW w:w="407" w:type="dxa"/>
            <w:gridSpan w:val="2"/>
            <w:tcBorders>
              <w:left w:val="dotted" w:sz="4" w:space="0" w:color="000000"/>
              <w:right w:val="dotted" w:sz="4" w:space="0" w:color="000000"/>
            </w:tcBorders>
          </w:tcPr>
          <w:p w14:paraId="39068DA3" w14:textId="7D21273D" w:rsidR="00586191" w:rsidRPr="00002002" w:rsidDel="00EB16C6" w:rsidRDefault="00586191" w:rsidP="00EB16C6">
            <w:pPr>
              <w:pStyle w:val="a3"/>
              <w:spacing w:before="41"/>
              <w:rPr>
                <w:del w:id="5934" w:author="100093" w:date="2025-07-17T20:22:00Z"/>
                <w:rFonts w:ascii="Times New Roman"/>
              </w:rPr>
              <w:pPrChange w:id="5935" w:author="100093" w:date="2025-07-17T20:22:00Z">
                <w:pPr>
                  <w:pStyle w:val="TableParagraph"/>
                  <w:snapToGrid w:val="0"/>
                </w:pPr>
              </w:pPrChange>
            </w:pPr>
          </w:p>
        </w:tc>
        <w:tc>
          <w:tcPr>
            <w:tcW w:w="408" w:type="dxa"/>
            <w:gridSpan w:val="2"/>
            <w:tcBorders>
              <w:left w:val="dotted" w:sz="4" w:space="0" w:color="000000"/>
              <w:right w:val="dotted" w:sz="4" w:space="0" w:color="000000"/>
            </w:tcBorders>
          </w:tcPr>
          <w:p w14:paraId="4B7488F8" w14:textId="7BEB58E0" w:rsidR="00586191" w:rsidRPr="00002002" w:rsidDel="00EB16C6" w:rsidRDefault="00586191" w:rsidP="00EB16C6">
            <w:pPr>
              <w:pStyle w:val="a3"/>
              <w:spacing w:before="41"/>
              <w:rPr>
                <w:del w:id="5936" w:author="100093" w:date="2025-07-17T20:22:00Z"/>
                <w:rFonts w:ascii="Times New Roman"/>
              </w:rPr>
              <w:pPrChange w:id="5937" w:author="100093" w:date="2025-07-17T20:22:00Z">
                <w:pPr>
                  <w:pStyle w:val="TableParagraph"/>
                  <w:snapToGrid w:val="0"/>
                </w:pPr>
              </w:pPrChange>
            </w:pPr>
          </w:p>
        </w:tc>
        <w:tc>
          <w:tcPr>
            <w:tcW w:w="408" w:type="dxa"/>
            <w:gridSpan w:val="3"/>
            <w:tcBorders>
              <w:left w:val="dotted" w:sz="4" w:space="0" w:color="000000"/>
              <w:right w:val="dotted" w:sz="4" w:space="0" w:color="000000"/>
            </w:tcBorders>
          </w:tcPr>
          <w:p w14:paraId="50B77B5E" w14:textId="0EBD8430" w:rsidR="00586191" w:rsidRPr="00002002" w:rsidDel="00EB16C6" w:rsidRDefault="00586191" w:rsidP="00EB16C6">
            <w:pPr>
              <w:pStyle w:val="a3"/>
              <w:spacing w:before="41"/>
              <w:rPr>
                <w:del w:id="5938" w:author="100093" w:date="2025-07-17T20:22:00Z"/>
                <w:rFonts w:ascii="Times New Roman"/>
              </w:rPr>
              <w:pPrChange w:id="5939" w:author="100093" w:date="2025-07-17T20:22:00Z">
                <w:pPr>
                  <w:pStyle w:val="TableParagraph"/>
                  <w:snapToGrid w:val="0"/>
                </w:pPr>
              </w:pPrChange>
            </w:pPr>
          </w:p>
        </w:tc>
        <w:tc>
          <w:tcPr>
            <w:tcW w:w="407" w:type="dxa"/>
            <w:gridSpan w:val="2"/>
            <w:tcBorders>
              <w:left w:val="dotted" w:sz="4" w:space="0" w:color="000000"/>
              <w:right w:val="dotted" w:sz="4" w:space="0" w:color="000000"/>
            </w:tcBorders>
          </w:tcPr>
          <w:p w14:paraId="2A04A6DB" w14:textId="1784CDD4" w:rsidR="00586191" w:rsidRPr="00002002" w:rsidDel="00EB16C6" w:rsidRDefault="00586191" w:rsidP="00EB16C6">
            <w:pPr>
              <w:pStyle w:val="a3"/>
              <w:spacing w:before="41"/>
              <w:rPr>
                <w:del w:id="5940" w:author="100093" w:date="2025-07-17T20:22:00Z"/>
                <w:rFonts w:ascii="Times New Roman"/>
              </w:rPr>
              <w:pPrChange w:id="5941" w:author="100093" w:date="2025-07-17T20:22:00Z">
                <w:pPr>
                  <w:pStyle w:val="TableParagraph"/>
                  <w:snapToGrid w:val="0"/>
                </w:pPr>
              </w:pPrChange>
            </w:pPr>
          </w:p>
        </w:tc>
        <w:tc>
          <w:tcPr>
            <w:tcW w:w="408" w:type="dxa"/>
            <w:tcBorders>
              <w:left w:val="dotted" w:sz="4" w:space="0" w:color="000000"/>
              <w:right w:val="dotted" w:sz="4" w:space="0" w:color="000000"/>
            </w:tcBorders>
          </w:tcPr>
          <w:p w14:paraId="0F81F402" w14:textId="5CD8EDD2" w:rsidR="00586191" w:rsidRPr="00002002" w:rsidDel="00EB16C6" w:rsidRDefault="00586191" w:rsidP="00EB16C6">
            <w:pPr>
              <w:pStyle w:val="a3"/>
              <w:spacing w:before="41"/>
              <w:rPr>
                <w:del w:id="5942" w:author="100093" w:date="2025-07-17T20:22:00Z"/>
                <w:rFonts w:ascii="Times New Roman"/>
              </w:rPr>
              <w:pPrChange w:id="5943" w:author="100093" w:date="2025-07-17T20:22:00Z">
                <w:pPr>
                  <w:pStyle w:val="TableParagraph"/>
                  <w:snapToGrid w:val="0"/>
                </w:pPr>
              </w:pPrChange>
            </w:pPr>
          </w:p>
        </w:tc>
        <w:tc>
          <w:tcPr>
            <w:tcW w:w="408" w:type="dxa"/>
            <w:tcBorders>
              <w:left w:val="dotted" w:sz="4" w:space="0" w:color="000000"/>
            </w:tcBorders>
          </w:tcPr>
          <w:p w14:paraId="077A990B" w14:textId="092866C9" w:rsidR="00586191" w:rsidRPr="00002002" w:rsidDel="00EB16C6" w:rsidRDefault="00586191" w:rsidP="00EB16C6">
            <w:pPr>
              <w:pStyle w:val="a3"/>
              <w:spacing w:before="41"/>
              <w:rPr>
                <w:del w:id="5944" w:author="100093" w:date="2025-07-17T20:22:00Z"/>
                <w:rFonts w:ascii="Times New Roman"/>
              </w:rPr>
              <w:pPrChange w:id="5945" w:author="100093" w:date="2025-07-17T20:22:00Z">
                <w:pPr>
                  <w:pStyle w:val="TableParagraph"/>
                  <w:snapToGrid w:val="0"/>
                </w:pPr>
              </w:pPrChange>
            </w:pPr>
          </w:p>
        </w:tc>
      </w:tr>
      <w:tr w:rsidR="007502BD" w:rsidRPr="00002002" w:rsidDel="00EB16C6" w14:paraId="66B3DA04" w14:textId="56D67312" w:rsidTr="005968F7">
        <w:trPr>
          <w:trHeight w:val="693"/>
          <w:del w:id="5946" w:author="100093" w:date="2025-07-17T20:22:00Z"/>
        </w:trPr>
        <w:tc>
          <w:tcPr>
            <w:tcW w:w="422" w:type="dxa"/>
            <w:vMerge/>
            <w:tcBorders>
              <w:top w:val="nil"/>
            </w:tcBorders>
          </w:tcPr>
          <w:p w14:paraId="182A3BFF" w14:textId="7453091F" w:rsidR="00586191" w:rsidRPr="00002002" w:rsidDel="00EB16C6" w:rsidRDefault="00586191" w:rsidP="00EB16C6">
            <w:pPr>
              <w:pStyle w:val="a3"/>
              <w:spacing w:before="41"/>
              <w:rPr>
                <w:del w:id="5947" w:author="100093" w:date="2025-07-17T20:22:00Z"/>
                <w:sz w:val="2"/>
                <w:szCs w:val="2"/>
              </w:rPr>
              <w:pPrChange w:id="5948" w:author="100093" w:date="2025-07-17T20:22:00Z">
                <w:pPr>
                  <w:snapToGrid w:val="0"/>
                </w:pPr>
              </w:pPrChange>
            </w:pPr>
          </w:p>
        </w:tc>
        <w:tc>
          <w:tcPr>
            <w:tcW w:w="1416" w:type="dxa"/>
            <w:gridSpan w:val="2"/>
            <w:vAlign w:val="center"/>
          </w:tcPr>
          <w:p w14:paraId="274C6268" w14:textId="524E062E" w:rsidR="00586191" w:rsidRPr="00002002" w:rsidDel="00EB16C6" w:rsidRDefault="00586191" w:rsidP="00EB16C6">
            <w:pPr>
              <w:pStyle w:val="a3"/>
              <w:spacing w:before="41"/>
              <w:rPr>
                <w:del w:id="5949" w:author="100093" w:date="2025-07-17T20:22:00Z"/>
              </w:rPr>
              <w:pPrChange w:id="5950" w:author="100093" w:date="2025-07-17T20:22:00Z">
                <w:pPr>
                  <w:pStyle w:val="TableParagraph"/>
                  <w:tabs>
                    <w:tab w:val="left" w:pos="613"/>
                    <w:tab w:val="left" w:pos="1093"/>
                  </w:tabs>
                  <w:snapToGrid w:val="0"/>
                  <w:ind w:left="133"/>
                  <w:jc w:val="center"/>
                </w:pPr>
              </w:pPrChange>
            </w:pPr>
            <w:del w:id="5951" w:author="100093" w:date="2025-07-17T20:22:00Z">
              <w:r w:rsidRPr="00002002" w:rsidDel="00EB16C6">
                <w:delText>郵</w:delText>
              </w:r>
              <w:r w:rsidRPr="00002002" w:rsidDel="00EB16C6">
                <w:tab/>
                <w:delText>便</w:delText>
              </w:r>
              <w:r w:rsidRPr="00002002" w:rsidDel="00EB16C6">
                <w:tab/>
                <w:delText>局</w:delText>
              </w:r>
            </w:del>
          </w:p>
        </w:tc>
        <w:tc>
          <w:tcPr>
            <w:tcW w:w="996" w:type="dxa"/>
            <w:vAlign w:val="center"/>
          </w:tcPr>
          <w:p w14:paraId="3867EF2C" w14:textId="1304B0F7" w:rsidR="00586191" w:rsidRPr="00002002" w:rsidDel="00EB16C6" w:rsidRDefault="00586191" w:rsidP="00EB16C6">
            <w:pPr>
              <w:pStyle w:val="a3"/>
              <w:spacing w:before="41"/>
              <w:rPr>
                <w:del w:id="5952" w:author="100093" w:date="2025-07-17T20:22:00Z"/>
              </w:rPr>
              <w:pPrChange w:id="5953" w:author="100093" w:date="2025-07-17T20:22:00Z">
                <w:pPr>
                  <w:pStyle w:val="TableParagraph"/>
                  <w:snapToGrid w:val="0"/>
                  <w:ind w:firstLineChars="2" w:firstLine="5"/>
                  <w:jc w:val="center"/>
                </w:pPr>
              </w:pPrChange>
            </w:pPr>
            <w:del w:id="5954" w:author="100093" w:date="2025-07-17T20:22:00Z">
              <w:r w:rsidRPr="00002002" w:rsidDel="00EB16C6">
                <w:delText>記号</w:delText>
              </w:r>
            </w:del>
          </w:p>
        </w:tc>
        <w:tc>
          <w:tcPr>
            <w:tcW w:w="425" w:type="dxa"/>
            <w:tcBorders>
              <w:right w:val="dotted" w:sz="4" w:space="0" w:color="000000"/>
            </w:tcBorders>
          </w:tcPr>
          <w:p w14:paraId="064F3817" w14:textId="3605C255" w:rsidR="00586191" w:rsidRPr="00002002" w:rsidDel="00EB16C6" w:rsidRDefault="00586191" w:rsidP="00EB16C6">
            <w:pPr>
              <w:pStyle w:val="a3"/>
              <w:spacing w:before="41"/>
              <w:rPr>
                <w:del w:id="5955" w:author="100093" w:date="2025-07-17T20:22:00Z"/>
                <w:rFonts w:ascii="Times New Roman"/>
              </w:rPr>
              <w:pPrChange w:id="5956" w:author="100093" w:date="2025-07-17T20:22:00Z">
                <w:pPr>
                  <w:pStyle w:val="TableParagraph"/>
                  <w:snapToGrid w:val="0"/>
                </w:pPr>
              </w:pPrChange>
            </w:pPr>
          </w:p>
        </w:tc>
        <w:tc>
          <w:tcPr>
            <w:tcW w:w="425" w:type="dxa"/>
            <w:tcBorders>
              <w:left w:val="dotted" w:sz="4" w:space="0" w:color="000000"/>
              <w:right w:val="dotted" w:sz="4" w:space="0" w:color="000000"/>
            </w:tcBorders>
          </w:tcPr>
          <w:p w14:paraId="28277A50" w14:textId="15FCFF1D" w:rsidR="00586191" w:rsidRPr="00002002" w:rsidDel="00EB16C6" w:rsidRDefault="00586191" w:rsidP="00EB16C6">
            <w:pPr>
              <w:pStyle w:val="a3"/>
              <w:spacing w:before="41"/>
              <w:rPr>
                <w:del w:id="5957" w:author="100093" w:date="2025-07-17T20:22:00Z"/>
                <w:rFonts w:ascii="Times New Roman"/>
              </w:rPr>
              <w:pPrChange w:id="5958" w:author="100093" w:date="2025-07-17T20:22:00Z">
                <w:pPr>
                  <w:pStyle w:val="TableParagraph"/>
                  <w:snapToGrid w:val="0"/>
                </w:pPr>
              </w:pPrChange>
            </w:pPr>
          </w:p>
        </w:tc>
        <w:tc>
          <w:tcPr>
            <w:tcW w:w="426" w:type="dxa"/>
            <w:tcBorders>
              <w:left w:val="dotted" w:sz="4" w:space="0" w:color="000000"/>
              <w:right w:val="dotted" w:sz="4" w:space="0" w:color="000000"/>
            </w:tcBorders>
          </w:tcPr>
          <w:p w14:paraId="0D8C0C22" w14:textId="25D3B2E9" w:rsidR="00586191" w:rsidRPr="00002002" w:rsidDel="00EB16C6" w:rsidRDefault="00586191" w:rsidP="00EB16C6">
            <w:pPr>
              <w:pStyle w:val="a3"/>
              <w:spacing w:before="41"/>
              <w:rPr>
                <w:del w:id="5959" w:author="100093" w:date="2025-07-17T20:22:00Z"/>
                <w:rFonts w:ascii="Times New Roman"/>
              </w:rPr>
              <w:pPrChange w:id="5960" w:author="100093" w:date="2025-07-17T20:22:00Z">
                <w:pPr>
                  <w:pStyle w:val="TableParagraph"/>
                  <w:snapToGrid w:val="0"/>
                </w:pPr>
              </w:pPrChange>
            </w:pPr>
          </w:p>
        </w:tc>
        <w:tc>
          <w:tcPr>
            <w:tcW w:w="425" w:type="dxa"/>
            <w:tcBorders>
              <w:left w:val="dotted" w:sz="4" w:space="0" w:color="000000"/>
              <w:right w:val="dotted" w:sz="4" w:space="0" w:color="000000"/>
            </w:tcBorders>
          </w:tcPr>
          <w:p w14:paraId="50BA2940" w14:textId="45835109" w:rsidR="00586191" w:rsidRPr="00002002" w:rsidDel="00EB16C6" w:rsidRDefault="00586191" w:rsidP="00EB16C6">
            <w:pPr>
              <w:pStyle w:val="a3"/>
              <w:spacing w:before="41"/>
              <w:rPr>
                <w:del w:id="5961" w:author="100093" w:date="2025-07-17T20:22:00Z"/>
                <w:rFonts w:ascii="Times New Roman"/>
              </w:rPr>
              <w:pPrChange w:id="5962" w:author="100093" w:date="2025-07-17T20:22:00Z">
                <w:pPr>
                  <w:pStyle w:val="TableParagraph"/>
                  <w:snapToGrid w:val="0"/>
                </w:pPr>
              </w:pPrChange>
            </w:pPr>
          </w:p>
        </w:tc>
        <w:tc>
          <w:tcPr>
            <w:tcW w:w="284" w:type="dxa"/>
            <w:tcBorders>
              <w:left w:val="dotted" w:sz="4" w:space="0" w:color="000000"/>
            </w:tcBorders>
          </w:tcPr>
          <w:p w14:paraId="10CD5F3C" w14:textId="59C8AF8B" w:rsidR="00586191" w:rsidRPr="00002002" w:rsidDel="00EB16C6" w:rsidRDefault="00586191" w:rsidP="00EB16C6">
            <w:pPr>
              <w:pStyle w:val="a3"/>
              <w:spacing w:before="41"/>
              <w:rPr>
                <w:del w:id="5963" w:author="100093" w:date="2025-07-17T20:22:00Z"/>
                <w:rFonts w:ascii="Times New Roman"/>
              </w:rPr>
              <w:pPrChange w:id="5964" w:author="100093" w:date="2025-07-17T20:22:00Z">
                <w:pPr>
                  <w:pStyle w:val="TableParagraph"/>
                  <w:snapToGrid w:val="0"/>
                </w:pPr>
              </w:pPrChange>
            </w:pPr>
          </w:p>
        </w:tc>
        <w:tc>
          <w:tcPr>
            <w:tcW w:w="1134" w:type="dxa"/>
            <w:gridSpan w:val="2"/>
            <w:vAlign w:val="center"/>
          </w:tcPr>
          <w:p w14:paraId="4CAF65FB" w14:textId="301C2456" w:rsidR="007502BD" w:rsidRPr="00002002" w:rsidDel="00EB16C6" w:rsidRDefault="00586191" w:rsidP="00EB16C6">
            <w:pPr>
              <w:pStyle w:val="a3"/>
              <w:spacing w:before="41"/>
              <w:rPr>
                <w:del w:id="5965" w:author="100093" w:date="2025-07-17T20:22:00Z"/>
              </w:rPr>
              <w:pPrChange w:id="5966" w:author="100093" w:date="2025-07-17T20:22:00Z">
                <w:pPr>
                  <w:pStyle w:val="TableParagraph"/>
                  <w:snapToGrid w:val="0"/>
                  <w:ind w:leftChars="-11" w:rightChars="-4" w:right="-9" w:hanging="24"/>
                  <w:jc w:val="center"/>
                </w:pPr>
              </w:pPrChange>
            </w:pPr>
            <w:del w:id="5967" w:author="100093" w:date="2025-07-17T20:22:00Z">
              <w:r w:rsidRPr="00002002" w:rsidDel="00EB16C6">
                <w:delText>（当座）</w:delText>
              </w:r>
            </w:del>
          </w:p>
          <w:p w14:paraId="31CB3240" w14:textId="06710DF4" w:rsidR="00586191" w:rsidRPr="00002002" w:rsidDel="00EB16C6" w:rsidRDefault="00586191" w:rsidP="00EB16C6">
            <w:pPr>
              <w:pStyle w:val="a3"/>
              <w:spacing w:before="41"/>
              <w:rPr>
                <w:del w:id="5968" w:author="100093" w:date="2025-07-17T20:22:00Z"/>
              </w:rPr>
              <w:pPrChange w:id="5969" w:author="100093" w:date="2025-07-17T20:22:00Z">
                <w:pPr>
                  <w:pStyle w:val="TableParagraph"/>
                  <w:snapToGrid w:val="0"/>
                  <w:ind w:leftChars="-11" w:rightChars="-4" w:right="-9" w:hanging="24"/>
                  <w:jc w:val="center"/>
                </w:pPr>
              </w:pPrChange>
            </w:pPr>
            <w:del w:id="5970" w:author="100093" w:date="2025-07-17T20:22:00Z">
              <w:r w:rsidRPr="00002002" w:rsidDel="00EB16C6">
                <w:delText xml:space="preserve"> 番号</w:delText>
              </w:r>
            </w:del>
          </w:p>
        </w:tc>
        <w:tc>
          <w:tcPr>
            <w:tcW w:w="407" w:type="dxa"/>
            <w:tcBorders>
              <w:right w:val="dotted" w:sz="4" w:space="0" w:color="000000"/>
            </w:tcBorders>
          </w:tcPr>
          <w:p w14:paraId="5B539698" w14:textId="3A31073B" w:rsidR="00586191" w:rsidRPr="00002002" w:rsidDel="00EB16C6" w:rsidRDefault="00586191" w:rsidP="00EB16C6">
            <w:pPr>
              <w:pStyle w:val="a3"/>
              <w:spacing w:before="41"/>
              <w:rPr>
                <w:del w:id="5971" w:author="100093" w:date="2025-07-17T20:22:00Z"/>
                <w:rFonts w:ascii="Times New Roman"/>
              </w:rPr>
              <w:pPrChange w:id="5972" w:author="100093" w:date="2025-07-17T20:22:00Z">
                <w:pPr>
                  <w:pStyle w:val="TableParagraph"/>
                  <w:snapToGrid w:val="0"/>
                </w:pPr>
              </w:pPrChange>
            </w:pPr>
          </w:p>
        </w:tc>
        <w:tc>
          <w:tcPr>
            <w:tcW w:w="408" w:type="dxa"/>
            <w:gridSpan w:val="2"/>
            <w:tcBorders>
              <w:left w:val="dotted" w:sz="4" w:space="0" w:color="000000"/>
              <w:right w:val="dotted" w:sz="4" w:space="0" w:color="000000"/>
            </w:tcBorders>
          </w:tcPr>
          <w:p w14:paraId="30C51ACA" w14:textId="05EF481D" w:rsidR="00586191" w:rsidRPr="00002002" w:rsidDel="00EB16C6" w:rsidRDefault="00586191" w:rsidP="00EB16C6">
            <w:pPr>
              <w:pStyle w:val="a3"/>
              <w:spacing w:before="41"/>
              <w:rPr>
                <w:del w:id="5973" w:author="100093" w:date="2025-07-17T20:22:00Z"/>
                <w:rFonts w:ascii="Times New Roman"/>
              </w:rPr>
              <w:pPrChange w:id="5974" w:author="100093" w:date="2025-07-17T20:22:00Z">
                <w:pPr>
                  <w:pStyle w:val="TableParagraph"/>
                  <w:snapToGrid w:val="0"/>
                </w:pPr>
              </w:pPrChange>
            </w:pPr>
          </w:p>
        </w:tc>
        <w:tc>
          <w:tcPr>
            <w:tcW w:w="407" w:type="dxa"/>
            <w:gridSpan w:val="2"/>
            <w:tcBorders>
              <w:left w:val="dotted" w:sz="4" w:space="0" w:color="000000"/>
              <w:right w:val="dotted" w:sz="4" w:space="0" w:color="000000"/>
            </w:tcBorders>
          </w:tcPr>
          <w:p w14:paraId="14A17B7F" w14:textId="47AE46AB" w:rsidR="00586191" w:rsidRPr="00002002" w:rsidDel="00EB16C6" w:rsidRDefault="00586191" w:rsidP="00EB16C6">
            <w:pPr>
              <w:pStyle w:val="a3"/>
              <w:spacing w:before="41"/>
              <w:rPr>
                <w:del w:id="5975" w:author="100093" w:date="2025-07-17T20:22:00Z"/>
                <w:rFonts w:ascii="Times New Roman"/>
              </w:rPr>
              <w:pPrChange w:id="5976" w:author="100093" w:date="2025-07-17T20:22:00Z">
                <w:pPr>
                  <w:pStyle w:val="TableParagraph"/>
                  <w:snapToGrid w:val="0"/>
                </w:pPr>
              </w:pPrChange>
            </w:pPr>
          </w:p>
        </w:tc>
        <w:tc>
          <w:tcPr>
            <w:tcW w:w="408" w:type="dxa"/>
            <w:gridSpan w:val="2"/>
            <w:tcBorders>
              <w:left w:val="dotted" w:sz="4" w:space="0" w:color="000000"/>
              <w:right w:val="dotted" w:sz="4" w:space="0" w:color="000000"/>
            </w:tcBorders>
          </w:tcPr>
          <w:p w14:paraId="120B6EE3" w14:textId="03D9E890" w:rsidR="00586191" w:rsidRPr="00002002" w:rsidDel="00EB16C6" w:rsidRDefault="00586191" w:rsidP="00EB16C6">
            <w:pPr>
              <w:pStyle w:val="a3"/>
              <w:spacing w:before="41"/>
              <w:rPr>
                <w:del w:id="5977" w:author="100093" w:date="2025-07-17T20:22:00Z"/>
                <w:rFonts w:ascii="Times New Roman"/>
              </w:rPr>
              <w:pPrChange w:id="5978" w:author="100093" w:date="2025-07-17T20:22:00Z">
                <w:pPr>
                  <w:pStyle w:val="TableParagraph"/>
                  <w:snapToGrid w:val="0"/>
                </w:pPr>
              </w:pPrChange>
            </w:pPr>
          </w:p>
        </w:tc>
        <w:tc>
          <w:tcPr>
            <w:tcW w:w="408" w:type="dxa"/>
            <w:gridSpan w:val="3"/>
            <w:tcBorders>
              <w:left w:val="dotted" w:sz="4" w:space="0" w:color="000000"/>
              <w:right w:val="dotted" w:sz="4" w:space="0" w:color="000000"/>
            </w:tcBorders>
          </w:tcPr>
          <w:p w14:paraId="5BA9B356" w14:textId="59BB9901" w:rsidR="00586191" w:rsidRPr="00002002" w:rsidDel="00EB16C6" w:rsidRDefault="00586191" w:rsidP="00EB16C6">
            <w:pPr>
              <w:pStyle w:val="a3"/>
              <w:spacing w:before="41"/>
              <w:rPr>
                <w:del w:id="5979" w:author="100093" w:date="2025-07-17T20:22:00Z"/>
                <w:rFonts w:ascii="Times New Roman"/>
              </w:rPr>
              <w:pPrChange w:id="5980" w:author="100093" w:date="2025-07-17T20:22:00Z">
                <w:pPr>
                  <w:pStyle w:val="TableParagraph"/>
                  <w:snapToGrid w:val="0"/>
                </w:pPr>
              </w:pPrChange>
            </w:pPr>
          </w:p>
        </w:tc>
        <w:tc>
          <w:tcPr>
            <w:tcW w:w="407" w:type="dxa"/>
            <w:gridSpan w:val="2"/>
            <w:tcBorders>
              <w:left w:val="dotted" w:sz="4" w:space="0" w:color="000000"/>
              <w:right w:val="dotted" w:sz="4" w:space="0" w:color="000000"/>
            </w:tcBorders>
          </w:tcPr>
          <w:p w14:paraId="1851BEEA" w14:textId="0CE99A27" w:rsidR="00586191" w:rsidRPr="00002002" w:rsidDel="00EB16C6" w:rsidRDefault="00586191" w:rsidP="00EB16C6">
            <w:pPr>
              <w:pStyle w:val="a3"/>
              <w:spacing w:before="41"/>
              <w:rPr>
                <w:del w:id="5981" w:author="100093" w:date="2025-07-17T20:22:00Z"/>
                <w:rFonts w:ascii="Times New Roman"/>
              </w:rPr>
              <w:pPrChange w:id="5982" w:author="100093" w:date="2025-07-17T20:22:00Z">
                <w:pPr>
                  <w:pStyle w:val="TableParagraph"/>
                  <w:snapToGrid w:val="0"/>
                </w:pPr>
              </w:pPrChange>
            </w:pPr>
          </w:p>
        </w:tc>
        <w:tc>
          <w:tcPr>
            <w:tcW w:w="408" w:type="dxa"/>
            <w:tcBorders>
              <w:left w:val="dotted" w:sz="4" w:space="0" w:color="000000"/>
              <w:right w:val="dotted" w:sz="4" w:space="0" w:color="000000"/>
            </w:tcBorders>
          </w:tcPr>
          <w:p w14:paraId="1315D43A" w14:textId="78CB7506" w:rsidR="00586191" w:rsidRPr="00002002" w:rsidDel="00EB16C6" w:rsidRDefault="00586191" w:rsidP="00EB16C6">
            <w:pPr>
              <w:pStyle w:val="a3"/>
              <w:spacing w:before="41"/>
              <w:rPr>
                <w:del w:id="5983" w:author="100093" w:date="2025-07-17T20:22:00Z"/>
                <w:rFonts w:ascii="Times New Roman"/>
              </w:rPr>
              <w:pPrChange w:id="5984" w:author="100093" w:date="2025-07-17T20:22:00Z">
                <w:pPr>
                  <w:pStyle w:val="TableParagraph"/>
                  <w:snapToGrid w:val="0"/>
                </w:pPr>
              </w:pPrChange>
            </w:pPr>
          </w:p>
        </w:tc>
        <w:tc>
          <w:tcPr>
            <w:tcW w:w="408" w:type="dxa"/>
            <w:tcBorders>
              <w:left w:val="dotted" w:sz="4" w:space="0" w:color="000000"/>
            </w:tcBorders>
          </w:tcPr>
          <w:p w14:paraId="477B77E8" w14:textId="3055637D" w:rsidR="00586191" w:rsidRPr="00002002" w:rsidDel="00EB16C6" w:rsidRDefault="00586191" w:rsidP="00EB16C6">
            <w:pPr>
              <w:pStyle w:val="a3"/>
              <w:spacing w:before="41"/>
              <w:rPr>
                <w:del w:id="5985" w:author="100093" w:date="2025-07-17T20:22:00Z"/>
                <w:rFonts w:ascii="Times New Roman"/>
              </w:rPr>
              <w:pPrChange w:id="5986" w:author="100093" w:date="2025-07-17T20:22:00Z">
                <w:pPr>
                  <w:pStyle w:val="TableParagraph"/>
                  <w:snapToGrid w:val="0"/>
                </w:pPr>
              </w:pPrChange>
            </w:pPr>
          </w:p>
        </w:tc>
      </w:tr>
      <w:tr w:rsidR="00586191" w:rsidRPr="00002002" w:rsidDel="00EB16C6" w14:paraId="5C2BDD94" w14:textId="2F0E7DB4" w:rsidTr="00E62491">
        <w:trPr>
          <w:trHeight w:val="623"/>
          <w:del w:id="5987" w:author="100093" w:date="2025-07-17T20:22:00Z"/>
        </w:trPr>
        <w:tc>
          <w:tcPr>
            <w:tcW w:w="990" w:type="dxa"/>
            <w:gridSpan w:val="2"/>
            <w:vAlign w:val="center"/>
          </w:tcPr>
          <w:p w14:paraId="08F17E48" w14:textId="1128EFDD" w:rsidR="007502BD" w:rsidRPr="00002002" w:rsidDel="00EB16C6" w:rsidRDefault="00586191" w:rsidP="00EB16C6">
            <w:pPr>
              <w:pStyle w:val="a3"/>
              <w:spacing w:before="41"/>
              <w:rPr>
                <w:del w:id="5988" w:author="100093" w:date="2025-07-17T20:22:00Z"/>
              </w:rPr>
              <w:pPrChange w:id="5989" w:author="100093" w:date="2025-07-17T20:22:00Z">
                <w:pPr>
                  <w:pStyle w:val="TableParagraph"/>
                  <w:snapToGrid w:val="0"/>
                  <w:ind w:leftChars="-1" w:left="-2" w:firstLine="1"/>
                  <w:jc w:val="center"/>
                </w:pPr>
              </w:pPrChange>
            </w:pPr>
            <w:del w:id="5990" w:author="100093" w:date="2025-07-17T20:22:00Z">
              <w:r w:rsidRPr="00002002" w:rsidDel="00EB16C6">
                <w:delText>口座</w:delText>
              </w:r>
            </w:del>
          </w:p>
          <w:p w14:paraId="1CBFCA62" w14:textId="4CD2C2D6" w:rsidR="00586191" w:rsidRPr="00002002" w:rsidDel="00EB16C6" w:rsidRDefault="00586191" w:rsidP="00EB16C6">
            <w:pPr>
              <w:pStyle w:val="a3"/>
              <w:spacing w:before="41"/>
              <w:rPr>
                <w:del w:id="5991" w:author="100093" w:date="2025-07-17T20:22:00Z"/>
              </w:rPr>
              <w:pPrChange w:id="5992" w:author="100093" w:date="2025-07-17T20:22:00Z">
                <w:pPr>
                  <w:pStyle w:val="TableParagraph"/>
                  <w:snapToGrid w:val="0"/>
                  <w:ind w:leftChars="-1" w:left="-2" w:firstLine="1"/>
                  <w:jc w:val="center"/>
                </w:pPr>
              </w:pPrChange>
            </w:pPr>
            <w:del w:id="5993" w:author="100093" w:date="2025-07-17T20:22:00Z">
              <w:r w:rsidRPr="00002002" w:rsidDel="00EB16C6">
                <w:delText>名義人</w:delText>
              </w:r>
            </w:del>
          </w:p>
        </w:tc>
        <w:tc>
          <w:tcPr>
            <w:tcW w:w="1844" w:type="dxa"/>
            <w:gridSpan w:val="2"/>
          </w:tcPr>
          <w:p w14:paraId="04C3DFE8" w14:textId="4E0AD6CD" w:rsidR="00586191" w:rsidRPr="00002002" w:rsidDel="00EB16C6" w:rsidRDefault="00586191" w:rsidP="00EB16C6">
            <w:pPr>
              <w:pStyle w:val="a3"/>
              <w:spacing w:before="41"/>
              <w:rPr>
                <w:del w:id="5994" w:author="100093" w:date="2025-07-17T20:22:00Z"/>
                <w:sz w:val="18"/>
              </w:rPr>
              <w:pPrChange w:id="5995" w:author="100093" w:date="2025-07-17T20:22:00Z">
                <w:pPr>
                  <w:pStyle w:val="TableParagraph"/>
                  <w:snapToGrid w:val="0"/>
                  <w:ind w:right="17"/>
                  <w:jc w:val="center"/>
                </w:pPr>
              </w:pPrChange>
            </w:pPr>
            <w:del w:id="5996" w:author="100093" w:date="2025-07-17T20:22:00Z">
              <w:r w:rsidRPr="00002002" w:rsidDel="00EB16C6">
                <w:rPr>
                  <w:sz w:val="18"/>
                </w:rPr>
                <w:delText>（ふりがな）</w:delText>
              </w:r>
            </w:del>
          </w:p>
          <w:p w14:paraId="697173A3" w14:textId="7F6E6BF1" w:rsidR="00586191" w:rsidRPr="00002002" w:rsidDel="00EB16C6" w:rsidRDefault="00586191" w:rsidP="00EB16C6">
            <w:pPr>
              <w:pStyle w:val="a3"/>
              <w:spacing w:before="41"/>
              <w:rPr>
                <w:del w:id="5997" w:author="100093" w:date="2025-07-17T20:22:00Z"/>
              </w:rPr>
              <w:pPrChange w:id="5998" w:author="100093" w:date="2025-07-17T20:22:00Z">
                <w:pPr>
                  <w:pStyle w:val="TableParagraph"/>
                  <w:tabs>
                    <w:tab w:val="left" w:pos="599"/>
                  </w:tabs>
                  <w:snapToGrid w:val="0"/>
                  <w:ind w:right="17"/>
                  <w:jc w:val="center"/>
                </w:pPr>
              </w:pPrChange>
            </w:pPr>
            <w:del w:id="5999" w:author="100093" w:date="2025-07-17T20:22:00Z">
              <w:r w:rsidRPr="00002002" w:rsidDel="00EB16C6">
                <w:delText>氏</w:delText>
              </w:r>
              <w:r w:rsidRPr="00002002" w:rsidDel="00EB16C6">
                <w:tab/>
                <w:delText>名</w:delText>
              </w:r>
            </w:del>
          </w:p>
        </w:tc>
        <w:tc>
          <w:tcPr>
            <w:tcW w:w="6380" w:type="dxa"/>
            <w:gridSpan w:val="21"/>
          </w:tcPr>
          <w:p w14:paraId="406E226F" w14:textId="4A3003CC" w:rsidR="00586191" w:rsidRPr="00002002" w:rsidDel="00EB16C6" w:rsidRDefault="00586191" w:rsidP="00EB16C6">
            <w:pPr>
              <w:pStyle w:val="a3"/>
              <w:spacing w:before="41"/>
              <w:rPr>
                <w:del w:id="6000" w:author="100093" w:date="2025-07-17T20:22:00Z"/>
                <w:rFonts w:ascii="Times New Roman"/>
              </w:rPr>
              <w:pPrChange w:id="6001" w:author="100093" w:date="2025-07-17T20:22:00Z">
                <w:pPr>
                  <w:pStyle w:val="TableParagraph"/>
                  <w:snapToGrid w:val="0"/>
                </w:pPr>
              </w:pPrChange>
            </w:pPr>
          </w:p>
        </w:tc>
      </w:tr>
    </w:tbl>
    <w:p w14:paraId="5A77DC4A" w14:textId="59F93F00" w:rsidR="005968F7" w:rsidRPr="00002002" w:rsidDel="00EB16C6" w:rsidRDefault="005968F7" w:rsidP="00EB16C6">
      <w:pPr>
        <w:pStyle w:val="a3"/>
        <w:spacing w:before="41"/>
        <w:rPr>
          <w:del w:id="6002" w:author="100093" w:date="2025-07-17T20:22:00Z"/>
          <w:sz w:val="21"/>
          <w:szCs w:val="21"/>
        </w:rPr>
        <w:pPrChange w:id="6003" w:author="100093" w:date="2025-07-17T20:22:00Z">
          <w:pPr>
            <w:snapToGrid w:val="0"/>
          </w:pPr>
        </w:pPrChange>
      </w:pPr>
    </w:p>
    <w:p w14:paraId="19E06E21" w14:textId="032EB428" w:rsidR="00586191" w:rsidRPr="00002002" w:rsidDel="00EB16C6" w:rsidRDefault="00586191" w:rsidP="00EB16C6">
      <w:pPr>
        <w:pStyle w:val="a3"/>
        <w:spacing w:before="41"/>
        <w:rPr>
          <w:del w:id="6004" w:author="100093" w:date="2025-07-17T20:22:00Z"/>
          <w:sz w:val="21"/>
          <w:szCs w:val="21"/>
        </w:rPr>
        <w:pPrChange w:id="6005" w:author="100093" w:date="2025-07-17T20:22:00Z">
          <w:pPr>
            <w:snapToGrid w:val="0"/>
          </w:pPr>
        </w:pPrChange>
      </w:pPr>
      <w:del w:id="6006" w:author="100093" w:date="2025-07-17T20:22:00Z">
        <w:r w:rsidRPr="00002002" w:rsidDel="00EB16C6">
          <w:rPr>
            <w:sz w:val="21"/>
            <w:szCs w:val="21"/>
          </w:rPr>
          <w:delText>添付書類</w:delText>
        </w:r>
      </w:del>
    </w:p>
    <w:p w14:paraId="026BBF64" w14:textId="65F02ED9" w:rsidR="00586191" w:rsidRPr="00002002" w:rsidDel="00EB16C6" w:rsidRDefault="005A3CBB" w:rsidP="00EB16C6">
      <w:pPr>
        <w:pStyle w:val="a3"/>
        <w:spacing w:before="41"/>
        <w:rPr>
          <w:del w:id="6007" w:author="100093" w:date="2025-07-17T20:22:00Z"/>
          <w:sz w:val="21"/>
          <w:szCs w:val="21"/>
          <w:lang w:eastAsia="ja-JP"/>
        </w:rPr>
        <w:sectPr w:rsidR="00586191" w:rsidRPr="00002002" w:rsidDel="00EB16C6" w:rsidSect="00EB16C6">
          <w:pgSz w:w="11910" w:h="16840"/>
          <w:pgMar w:top="1134" w:right="1562" w:bottom="851" w:left="1276" w:header="0" w:footer="494" w:gutter="0"/>
          <w:cols w:space="720"/>
          <w:sectPrChange w:id="6008" w:author="100093" w:date="2025-07-17T20:22:00Z">
            <w:sectPr w:rsidR="00586191" w:rsidRPr="00002002" w:rsidDel="00EB16C6" w:rsidSect="00EB16C6">
              <w:pgMar w:top="993" w:right="1278" w:bottom="851" w:left="1418" w:header="0" w:footer="494" w:gutter="0"/>
            </w:sectPr>
          </w:sectPrChange>
        </w:sectPr>
        <w:pPrChange w:id="6009" w:author="100093" w:date="2025-07-17T20:22:00Z">
          <w:pPr>
            <w:snapToGrid w:val="0"/>
            <w:ind w:leftChars="128" w:left="420" w:right="132" w:hangingChars="69" w:hanging="138"/>
          </w:pPr>
        </w:pPrChange>
      </w:pPr>
      <w:del w:id="6010" w:author="100093" w:date="2025-07-17T20:22:00Z">
        <w:r w:rsidRPr="00002002" w:rsidDel="00EB16C6">
          <w:rPr>
            <w:rFonts w:hint="eastAsia"/>
            <w:sz w:val="20"/>
            <w:szCs w:val="20"/>
            <w:lang w:eastAsia="ja-JP"/>
          </w:rPr>
          <w:delText>・前年の世帯全体の所得を証明する書類（源泉徴収票、所得証明書、</w:delText>
        </w:r>
        <w:r w:rsidRPr="00002002" w:rsidDel="00EB16C6">
          <w:rPr>
            <w:sz w:val="20"/>
            <w:szCs w:val="20"/>
            <w:lang w:eastAsia="ja-JP"/>
          </w:rPr>
          <w:delText>前年の所得証明書発行以前に交付申請を行う場合</w:delText>
        </w:r>
        <w:r w:rsidRPr="00002002" w:rsidDel="00EB16C6">
          <w:rPr>
            <w:rFonts w:hint="eastAsia"/>
            <w:sz w:val="20"/>
            <w:szCs w:val="20"/>
            <w:lang w:eastAsia="ja-JP"/>
          </w:rPr>
          <w:delText>は税務署等が</w:delText>
        </w:r>
        <w:r w:rsidR="004969AC" w:rsidRPr="00002002" w:rsidDel="00EB16C6">
          <w:rPr>
            <w:rFonts w:hint="eastAsia"/>
            <w:sz w:val="20"/>
            <w:szCs w:val="20"/>
            <w:lang w:eastAsia="ja-JP"/>
          </w:rPr>
          <w:delText>受理</w:delText>
        </w:r>
        <w:r w:rsidRPr="00002002" w:rsidDel="00EB16C6">
          <w:rPr>
            <w:rFonts w:hint="eastAsia"/>
            <w:sz w:val="20"/>
            <w:szCs w:val="20"/>
            <w:lang w:eastAsia="ja-JP"/>
          </w:rPr>
          <w:delText>した確定申告書の写し等）。</w:delText>
        </w:r>
        <w:r w:rsidRPr="00002002" w:rsidDel="00EB16C6">
          <w:rPr>
            <w:rFonts w:asciiTheme="minorEastAsia" w:hAnsiTheme="minorEastAsia" w:hint="eastAsia"/>
            <w:sz w:val="20"/>
            <w:szCs w:val="20"/>
            <w:lang w:eastAsia="ja-JP"/>
          </w:rPr>
          <w:delText>前年の世帯全体の所得が</w:delText>
        </w:r>
        <w:r w:rsidRPr="00002002" w:rsidDel="00EB16C6">
          <w:rPr>
            <w:rFonts w:asciiTheme="minorEastAsia" w:hAnsiTheme="minorEastAsia"/>
            <w:sz w:val="20"/>
            <w:szCs w:val="20"/>
            <w:lang w:eastAsia="ja-JP"/>
          </w:rPr>
          <w:delText>600万円を超える場合は、生活費確保の観点から資金を必要とする理由を書面で提出するとともに、当該事情の根拠書類を添付。</w:delText>
        </w:r>
      </w:del>
    </w:p>
    <w:p w14:paraId="7A9A1F8A" w14:textId="5D0EB057" w:rsidR="0006451A" w:rsidRPr="00002002" w:rsidDel="00EB16C6" w:rsidRDefault="00021BD8" w:rsidP="00EB16C6">
      <w:pPr>
        <w:pStyle w:val="a3"/>
        <w:spacing w:before="41"/>
        <w:rPr>
          <w:del w:id="6011" w:author="100093" w:date="2025-07-17T20:22:00Z"/>
        </w:rPr>
        <w:pPrChange w:id="6012" w:author="100093" w:date="2025-07-17T20:22:00Z">
          <w:pPr>
            <w:pStyle w:val="a3"/>
            <w:spacing w:before="41"/>
          </w:pPr>
        </w:pPrChange>
      </w:pPr>
      <w:del w:id="6013" w:author="100093" w:date="2025-07-17T20:22:00Z">
        <w:r w:rsidRPr="00002002" w:rsidDel="00EB16C6">
          <w:delText>別紙様式第 20 号</w:delText>
        </w:r>
      </w:del>
    </w:p>
    <w:p w14:paraId="05B8E487" w14:textId="178FE97A" w:rsidR="0006451A" w:rsidRPr="00002002" w:rsidDel="00EB16C6" w:rsidRDefault="0006451A" w:rsidP="00EB16C6">
      <w:pPr>
        <w:pStyle w:val="a3"/>
        <w:spacing w:before="41"/>
        <w:rPr>
          <w:del w:id="6014" w:author="100093" w:date="2025-07-17T20:22:00Z"/>
          <w:sz w:val="16"/>
        </w:rPr>
        <w:pPrChange w:id="6015" w:author="100093" w:date="2025-07-17T20:22:00Z">
          <w:pPr>
            <w:pStyle w:val="a3"/>
            <w:spacing w:before="1"/>
          </w:pPr>
        </w:pPrChange>
      </w:pPr>
    </w:p>
    <w:p w14:paraId="2123CF1C" w14:textId="25C8573D" w:rsidR="0006451A" w:rsidRPr="00002002" w:rsidDel="00EB16C6" w:rsidRDefault="00021BD8" w:rsidP="00EB16C6">
      <w:pPr>
        <w:pStyle w:val="a3"/>
        <w:spacing w:before="41"/>
        <w:rPr>
          <w:del w:id="6016" w:author="100093" w:date="2025-07-17T20:22:00Z"/>
        </w:rPr>
        <w:pPrChange w:id="6017" w:author="100093" w:date="2025-07-17T20:22:00Z">
          <w:pPr>
            <w:pStyle w:val="4"/>
            <w:ind w:left="1" w:hanging="1"/>
          </w:pPr>
        </w:pPrChange>
      </w:pPr>
      <w:del w:id="6018" w:author="100093" w:date="2025-07-17T20:22:00Z">
        <w:r w:rsidRPr="00002002" w:rsidDel="00EB16C6">
          <w:delText>経営再開届</w:delText>
        </w:r>
      </w:del>
    </w:p>
    <w:p w14:paraId="75CD2442" w14:textId="11C78871" w:rsidR="0006451A" w:rsidRPr="00002002" w:rsidDel="00EB16C6" w:rsidRDefault="0006451A" w:rsidP="00EB16C6">
      <w:pPr>
        <w:pStyle w:val="a3"/>
        <w:spacing w:before="41"/>
        <w:rPr>
          <w:del w:id="6019" w:author="100093" w:date="2025-07-17T20:22:00Z"/>
          <w:sz w:val="19"/>
        </w:rPr>
        <w:pPrChange w:id="6020" w:author="100093" w:date="2025-07-17T20:22:00Z">
          <w:pPr>
            <w:pStyle w:val="a3"/>
            <w:spacing w:before="1"/>
          </w:pPr>
        </w:pPrChange>
      </w:pPr>
    </w:p>
    <w:p w14:paraId="59F4F5EE" w14:textId="2E779C1B" w:rsidR="0006451A" w:rsidRPr="00002002" w:rsidDel="00EB16C6" w:rsidRDefault="00345D90" w:rsidP="00EB16C6">
      <w:pPr>
        <w:pStyle w:val="a3"/>
        <w:spacing w:before="41"/>
        <w:rPr>
          <w:del w:id="6021" w:author="100093" w:date="2025-07-17T20:22:00Z"/>
          <w:lang w:eastAsia="ja-JP"/>
        </w:rPr>
        <w:pPrChange w:id="6022" w:author="100093" w:date="2025-07-17T20:22:00Z">
          <w:pPr>
            <w:pStyle w:val="a3"/>
            <w:tabs>
              <w:tab w:val="left" w:pos="8291"/>
              <w:tab w:val="left" w:pos="9251"/>
              <w:tab w:val="left" w:pos="10211"/>
            </w:tabs>
            <w:spacing w:before="66"/>
            <w:jc w:val="right"/>
          </w:pPr>
        </w:pPrChange>
      </w:pPr>
      <w:del w:id="6023" w:author="100093" w:date="2025-07-17T20:22:00Z">
        <w:r w:rsidRPr="00002002" w:rsidDel="00EB16C6">
          <w:rPr>
            <w:lang w:eastAsia="ja-JP"/>
          </w:rPr>
          <w:delText>令和</w:delText>
        </w:r>
        <w:r w:rsidR="007502BD" w:rsidRPr="00002002" w:rsidDel="00EB16C6">
          <w:rPr>
            <w:rFonts w:hint="eastAsia"/>
            <w:lang w:eastAsia="ja-JP"/>
          </w:rPr>
          <w:delText xml:space="preserve">　　</w:delText>
        </w:r>
        <w:r w:rsidR="00021BD8" w:rsidRPr="00002002" w:rsidDel="00EB16C6">
          <w:rPr>
            <w:lang w:eastAsia="ja-JP"/>
          </w:rPr>
          <w:delText>年</w:delText>
        </w:r>
        <w:r w:rsidR="007502BD" w:rsidRPr="00002002" w:rsidDel="00EB16C6">
          <w:rPr>
            <w:rFonts w:hint="eastAsia"/>
            <w:lang w:eastAsia="ja-JP"/>
          </w:rPr>
          <w:delText xml:space="preserve">　　</w:delText>
        </w:r>
        <w:r w:rsidR="00021BD8" w:rsidRPr="00002002" w:rsidDel="00EB16C6">
          <w:rPr>
            <w:lang w:eastAsia="ja-JP"/>
          </w:rPr>
          <w:delText>月</w:delText>
        </w:r>
        <w:r w:rsidR="007502BD" w:rsidRPr="00002002" w:rsidDel="00EB16C6">
          <w:rPr>
            <w:rFonts w:hint="eastAsia"/>
            <w:lang w:eastAsia="ja-JP"/>
          </w:rPr>
          <w:delText xml:space="preserve">　　</w:delText>
        </w:r>
        <w:r w:rsidR="00021BD8" w:rsidRPr="00002002" w:rsidDel="00EB16C6">
          <w:rPr>
            <w:lang w:eastAsia="ja-JP"/>
          </w:rPr>
          <w:delText>日</w:delText>
        </w:r>
      </w:del>
    </w:p>
    <w:p w14:paraId="258B9257" w14:textId="3DAC849C" w:rsidR="0006451A" w:rsidRPr="00002002" w:rsidDel="00EB16C6" w:rsidRDefault="0006451A" w:rsidP="00EB16C6">
      <w:pPr>
        <w:pStyle w:val="a3"/>
        <w:spacing w:before="41"/>
        <w:rPr>
          <w:del w:id="6024" w:author="100093" w:date="2025-07-17T20:22:00Z"/>
          <w:sz w:val="20"/>
          <w:lang w:eastAsia="ja-JP"/>
        </w:rPr>
        <w:pPrChange w:id="6025" w:author="100093" w:date="2025-07-17T20:22:00Z">
          <w:pPr>
            <w:pStyle w:val="a3"/>
          </w:pPr>
        </w:pPrChange>
      </w:pPr>
    </w:p>
    <w:p w14:paraId="7679D624" w14:textId="1E68357B" w:rsidR="0006451A" w:rsidRPr="00002002" w:rsidDel="00EB16C6" w:rsidRDefault="0006451A" w:rsidP="00EB16C6">
      <w:pPr>
        <w:pStyle w:val="a3"/>
        <w:spacing w:before="41"/>
        <w:rPr>
          <w:del w:id="6026" w:author="100093" w:date="2025-07-17T20:22:00Z"/>
          <w:sz w:val="17"/>
          <w:lang w:eastAsia="ja-JP"/>
        </w:rPr>
        <w:pPrChange w:id="6027" w:author="100093" w:date="2025-07-17T20:22:00Z">
          <w:pPr>
            <w:pStyle w:val="a3"/>
            <w:spacing w:before="10"/>
          </w:pPr>
        </w:pPrChange>
      </w:pPr>
    </w:p>
    <w:p w14:paraId="3B19084F" w14:textId="7249408F" w:rsidR="0006451A" w:rsidRPr="00002002" w:rsidDel="00EB16C6" w:rsidRDefault="00021BD8" w:rsidP="00EB16C6">
      <w:pPr>
        <w:pStyle w:val="a3"/>
        <w:spacing w:before="41"/>
        <w:rPr>
          <w:del w:id="6028" w:author="100093" w:date="2025-07-17T20:22:00Z"/>
          <w:lang w:eastAsia="ja-JP"/>
        </w:rPr>
        <w:pPrChange w:id="6029" w:author="100093" w:date="2025-07-17T20:22:00Z">
          <w:pPr>
            <w:pStyle w:val="a3"/>
            <w:spacing w:before="1"/>
            <w:ind w:left="2771"/>
          </w:pPr>
        </w:pPrChange>
      </w:pPr>
      <w:del w:id="6030" w:author="100093" w:date="2025-07-17T20:22:00Z">
        <w:r w:rsidRPr="00002002" w:rsidDel="00EB16C6">
          <w:rPr>
            <w:lang w:eastAsia="ja-JP"/>
          </w:rPr>
          <w:delText>殿</w:delText>
        </w:r>
      </w:del>
    </w:p>
    <w:p w14:paraId="4A608176" w14:textId="7F3E9F03" w:rsidR="0006451A" w:rsidRPr="00002002" w:rsidDel="00EB16C6" w:rsidRDefault="0006451A" w:rsidP="00EB16C6">
      <w:pPr>
        <w:pStyle w:val="a3"/>
        <w:spacing w:before="41"/>
        <w:rPr>
          <w:del w:id="6031" w:author="100093" w:date="2025-07-17T20:22:00Z"/>
          <w:sz w:val="20"/>
          <w:lang w:eastAsia="ja-JP"/>
        </w:rPr>
        <w:pPrChange w:id="6032" w:author="100093" w:date="2025-07-17T20:22:00Z">
          <w:pPr>
            <w:pStyle w:val="a3"/>
          </w:pPr>
        </w:pPrChange>
      </w:pPr>
    </w:p>
    <w:p w14:paraId="73535FA2" w14:textId="20673A0A" w:rsidR="0006451A" w:rsidRPr="00002002" w:rsidDel="00EB16C6" w:rsidRDefault="0006451A" w:rsidP="00EB16C6">
      <w:pPr>
        <w:pStyle w:val="a3"/>
        <w:spacing w:before="41"/>
        <w:rPr>
          <w:del w:id="6033" w:author="100093" w:date="2025-07-17T20:22:00Z"/>
          <w:sz w:val="16"/>
          <w:lang w:eastAsia="ja-JP"/>
        </w:rPr>
        <w:pPrChange w:id="6034" w:author="100093" w:date="2025-07-17T20:22:00Z">
          <w:pPr>
            <w:pStyle w:val="a3"/>
            <w:spacing w:before="11"/>
          </w:pPr>
        </w:pPrChange>
      </w:pPr>
    </w:p>
    <w:p w14:paraId="6088CCE6" w14:textId="719AF717" w:rsidR="0006451A" w:rsidRPr="00002002" w:rsidDel="00EB16C6" w:rsidRDefault="00021BD8" w:rsidP="00EB16C6">
      <w:pPr>
        <w:pStyle w:val="a3"/>
        <w:spacing w:before="41"/>
        <w:rPr>
          <w:del w:id="6035" w:author="100093" w:date="2025-07-17T20:22:00Z"/>
          <w:lang w:eastAsia="ja-JP"/>
        </w:rPr>
        <w:pPrChange w:id="6036" w:author="100093" w:date="2025-07-17T20:22:00Z">
          <w:pPr>
            <w:pStyle w:val="a3"/>
            <w:tabs>
              <w:tab w:val="left" w:pos="9671"/>
            </w:tabs>
            <w:ind w:firstLineChars="2185" w:firstLine="5244"/>
          </w:pPr>
        </w:pPrChange>
      </w:pPr>
      <w:del w:id="6037" w:author="100093" w:date="2025-07-17T20:22:00Z">
        <w:r w:rsidRPr="00002002" w:rsidDel="00EB16C6">
          <w:rPr>
            <w:lang w:eastAsia="ja-JP"/>
          </w:rPr>
          <w:delText>氏名</w:delText>
        </w:r>
        <w:r w:rsidR="007502BD" w:rsidRPr="00002002" w:rsidDel="00EB16C6">
          <w:rPr>
            <w:rFonts w:hint="eastAsia"/>
            <w:lang w:eastAsia="ja-JP"/>
          </w:rPr>
          <w:delText xml:space="preserve">　　　　　　　　　</w:delText>
        </w:r>
      </w:del>
    </w:p>
    <w:p w14:paraId="7B2987EA" w14:textId="61062FA7" w:rsidR="0006451A" w:rsidRPr="00002002" w:rsidDel="00EB16C6" w:rsidRDefault="0006451A" w:rsidP="00EB16C6">
      <w:pPr>
        <w:pStyle w:val="a3"/>
        <w:spacing w:before="41"/>
        <w:rPr>
          <w:del w:id="6038" w:author="100093" w:date="2025-07-17T20:22:00Z"/>
          <w:lang w:eastAsia="ja-JP"/>
        </w:rPr>
        <w:pPrChange w:id="6039" w:author="100093" w:date="2025-07-17T20:22:00Z">
          <w:pPr>
            <w:pStyle w:val="a3"/>
          </w:pPr>
        </w:pPrChange>
      </w:pPr>
    </w:p>
    <w:p w14:paraId="03501F96" w14:textId="15E32129" w:rsidR="0006451A" w:rsidRPr="00002002" w:rsidDel="00EB16C6" w:rsidRDefault="00F42389" w:rsidP="00EB16C6">
      <w:pPr>
        <w:pStyle w:val="a3"/>
        <w:spacing w:before="41"/>
        <w:rPr>
          <w:del w:id="6040" w:author="100093" w:date="2025-07-17T20:22:00Z"/>
          <w:lang w:eastAsia="ja-JP"/>
        </w:rPr>
        <w:pPrChange w:id="6041" w:author="100093" w:date="2025-07-17T20:22:00Z">
          <w:pPr>
            <w:pStyle w:val="a3"/>
            <w:spacing w:before="155" w:line="242" w:lineRule="auto"/>
            <w:ind w:firstLineChars="100" w:firstLine="240"/>
            <w:jc w:val="both"/>
          </w:pPr>
        </w:pPrChange>
      </w:pPr>
      <w:del w:id="6042"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第６の２の（５）の規定に基づき経営再開届を提出します。</w:delText>
        </w:r>
      </w:del>
    </w:p>
    <w:p w14:paraId="33D86F78" w14:textId="457BD54C" w:rsidR="0006451A" w:rsidRPr="00002002" w:rsidDel="00EB16C6" w:rsidRDefault="0006451A" w:rsidP="00EB16C6">
      <w:pPr>
        <w:pStyle w:val="a3"/>
        <w:spacing w:before="41"/>
        <w:rPr>
          <w:del w:id="6043" w:author="100093" w:date="2025-07-17T20:22:00Z"/>
          <w:sz w:val="20"/>
          <w:lang w:eastAsia="ja-JP"/>
        </w:rPr>
        <w:pPrChange w:id="6044" w:author="100093" w:date="2025-07-17T20:22:00Z">
          <w:pPr>
            <w:pStyle w:val="a3"/>
          </w:pPr>
        </w:pPrChange>
      </w:pPr>
    </w:p>
    <w:p w14:paraId="11392E5C" w14:textId="3AB28F50" w:rsidR="0006451A" w:rsidRPr="00002002" w:rsidDel="00EB16C6" w:rsidRDefault="0006451A" w:rsidP="00EB16C6">
      <w:pPr>
        <w:pStyle w:val="a3"/>
        <w:spacing w:before="41"/>
        <w:rPr>
          <w:del w:id="6045" w:author="100093" w:date="2025-07-17T20:22:00Z"/>
          <w:sz w:val="20"/>
          <w:lang w:eastAsia="ja-JP"/>
        </w:rPr>
        <w:pPrChange w:id="6046" w:author="100093" w:date="2025-07-17T20:22:00Z">
          <w:pPr>
            <w:pStyle w:val="a3"/>
          </w:pPr>
        </w:pPrChange>
      </w:pPr>
    </w:p>
    <w:p w14:paraId="59B428C8" w14:textId="6F30CD92" w:rsidR="0006451A" w:rsidRPr="00002002" w:rsidDel="00EB16C6" w:rsidRDefault="0006451A" w:rsidP="00EB16C6">
      <w:pPr>
        <w:pStyle w:val="a3"/>
        <w:spacing w:before="41"/>
        <w:rPr>
          <w:del w:id="6047" w:author="100093" w:date="2025-07-17T20:22:00Z"/>
          <w:sz w:val="16"/>
          <w:lang w:eastAsia="ja-JP"/>
        </w:rPr>
        <w:pPrChange w:id="6048" w:author="100093" w:date="2025-07-17T20:22:00Z">
          <w:pPr>
            <w:pStyle w:val="a3"/>
            <w:spacing w:before="4"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rsidDel="00EB16C6" w14:paraId="6B838758" w14:textId="58E050FF" w:rsidTr="007502BD">
        <w:trPr>
          <w:trHeight w:val="765"/>
          <w:del w:id="6049" w:author="100093" w:date="2025-07-17T20:22:00Z"/>
        </w:trPr>
        <w:tc>
          <w:tcPr>
            <w:tcW w:w="2410" w:type="dxa"/>
          </w:tcPr>
          <w:p w14:paraId="6F8D64AF" w14:textId="3E4B4E41" w:rsidR="0006451A" w:rsidRPr="00002002" w:rsidDel="00EB16C6" w:rsidRDefault="0006451A" w:rsidP="00EB16C6">
            <w:pPr>
              <w:pStyle w:val="a3"/>
              <w:spacing w:before="41"/>
              <w:rPr>
                <w:del w:id="6050" w:author="100093" w:date="2025-07-17T20:22:00Z"/>
                <w:sz w:val="17"/>
                <w:lang w:eastAsia="ja-JP"/>
              </w:rPr>
              <w:pPrChange w:id="6051" w:author="100093" w:date="2025-07-17T20:22:00Z">
                <w:pPr>
                  <w:pStyle w:val="TableParagraph"/>
                  <w:spacing w:before="9"/>
                </w:pPr>
              </w:pPrChange>
            </w:pPr>
          </w:p>
          <w:p w14:paraId="1E5C7A39" w14:textId="7EE0DEEA" w:rsidR="0006451A" w:rsidRPr="00002002" w:rsidDel="00EB16C6" w:rsidRDefault="00021BD8" w:rsidP="00EB16C6">
            <w:pPr>
              <w:pStyle w:val="a3"/>
              <w:spacing w:before="41"/>
              <w:rPr>
                <w:del w:id="6052" w:author="100093" w:date="2025-07-17T20:22:00Z"/>
              </w:rPr>
              <w:pPrChange w:id="6053" w:author="100093" w:date="2025-07-17T20:22:00Z">
                <w:pPr>
                  <w:pStyle w:val="TableParagraph"/>
                  <w:spacing w:before="1"/>
                  <w:ind w:left="109" w:right="103"/>
                  <w:jc w:val="center"/>
                </w:pPr>
              </w:pPrChange>
            </w:pPr>
            <w:del w:id="6054" w:author="100093" w:date="2025-07-17T20:22:00Z">
              <w:r w:rsidRPr="00002002" w:rsidDel="00EB16C6">
                <w:delText>休止期間</w:delText>
              </w:r>
            </w:del>
          </w:p>
        </w:tc>
        <w:tc>
          <w:tcPr>
            <w:tcW w:w="6378" w:type="dxa"/>
          </w:tcPr>
          <w:p w14:paraId="5CC99EDE" w14:textId="13D4B843" w:rsidR="0006451A" w:rsidRPr="00002002" w:rsidDel="00EB16C6" w:rsidRDefault="0006451A" w:rsidP="00EB16C6">
            <w:pPr>
              <w:pStyle w:val="a3"/>
              <w:spacing w:before="41"/>
              <w:rPr>
                <w:del w:id="6055" w:author="100093" w:date="2025-07-17T20:22:00Z"/>
                <w:sz w:val="17"/>
              </w:rPr>
              <w:pPrChange w:id="6056" w:author="100093" w:date="2025-07-17T20:22:00Z">
                <w:pPr>
                  <w:pStyle w:val="TableParagraph"/>
                  <w:spacing w:before="9"/>
                </w:pPr>
              </w:pPrChange>
            </w:pPr>
          </w:p>
          <w:p w14:paraId="3DE09366" w14:textId="47F68F32" w:rsidR="0006451A" w:rsidRPr="00002002" w:rsidDel="00EB16C6" w:rsidRDefault="00021BD8" w:rsidP="00EB16C6">
            <w:pPr>
              <w:pStyle w:val="a3"/>
              <w:spacing w:before="41"/>
              <w:rPr>
                <w:del w:id="6057" w:author="100093" w:date="2025-07-17T20:22:00Z"/>
              </w:rPr>
              <w:pPrChange w:id="6058" w:author="100093" w:date="2025-07-17T20:22:00Z">
                <w:pPr>
                  <w:pStyle w:val="TableParagraph"/>
                  <w:tabs>
                    <w:tab w:val="left" w:pos="726"/>
                    <w:tab w:val="left" w:pos="1446"/>
                    <w:tab w:val="left" w:pos="1926"/>
                    <w:tab w:val="left" w:pos="2646"/>
                    <w:tab w:val="left" w:pos="3366"/>
                    <w:tab w:val="left" w:pos="4086"/>
                  </w:tabs>
                  <w:spacing w:before="1"/>
                  <w:ind w:left="6"/>
                  <w:jc w:val="center"/>
                </w:pPr>
              </w:pPrChange>
            </w:pPr>
            <w:del w:id="6059" w:author="100093" w:date="2025-07-17T20:22:00Z">
              <w:r w:rsidRPr="00002002" w:rsidDel="00EB16C6">
                <w:delText>年</w:delText>
              </w:r>
              <w:r w:rsidRPr="00002002" w:rsidDel="00EB16C6">
                <w:tab/>
                <w:delText>月</w:delText>
              </w:r>
              <w:r w:rsidRPr="00002002" w:rsidDel="00EB16C6">
                <w:tab/>
                <w:delText>日</w:delText>
              </w:r>
              <w:r w:rsidRPr="00002002" w:rsidDel="00EB16C6">
                <w:tab/>
                <w:delText>～</w:delText>
              </w:r>
              <w:r w:rsidRPr="00002002" w:rsidDel="00EB16C6">
                <w:tab/>
                <w:delText>年</w:delText>
              </w:r>
              <w:r w:rsidRPr="00002002" w:rsidDel="00EB16C6">
                <w:tab/>
                <w:delText>月</w:delText>
              </w:r>
              <w:r w:rsidRPr="00002002" w:rsidDel="00EB16C6">
                <w:tab/>
                <w:delText>日</w:delText>
              </w:r>
            </w:del>
          </w:p>
        </w:tc>
      </w:tr>
      <w:tr w:rsidR="0006451A" w:rsidRPr="00002002" w:rsidDel="00EB16C6" w14:paraId="4077E731" w14:textId="09C90695" w:rsidTr="007502BD">
        <w:trPr>
          <w:trHeight w:val="743"/>
          <w:del w:id="6060" w:author="100093" w:date="2025-07-17T20:22:00Z"/>
        </w:trPr>
        <w:tc>
          <w:tcPr>
            <w:tcW w:w="2410" w:type="dxa"/>
          </w:tcPr>
          <w:p w14:paraId="2FEC2C43" w14:textId="30902CB1" w:rsidR="0006451A" w:rsidRPr="00002002" w:rsidDel="00EB16C6" w:rsidRDefault="0006451A" w:rsidP="00EB16C6">
            <w:pPr>
              <w:pStyle w:val="a3"/>
              <w:spacing w:before="41"/>
              <w:rPr>
                <w:del w:id="6061" w:author="100093" w:date="2025-07-17T20:22:00Z"/>
                <w:sz w:val="17"/>
              </w:rPr>
              <w:pPrChange w:id="6062" w:author="100093" w:date="2025-07-17T20:22:00Z">
                <w:pPr>
                  <w:pStyle w:val="TableParagraph"/>
                </w:pPr>
              </w:pPrChange>
            </w:pPr>
          </w:p>
          <w:p w14:paraId="126AD265" w14:textId="32D38AD8" w:rsidR="0006451A" w:rsidRPr="00002002" w:rsidDel="00EB16C6" w:rsidRDefault="00021BD8" w:rsidP="00EB16C6">
            <w:pPr>
              <w:pStyle w:val="a3"/>
              <w:spacing w:before="41"/>
              <w:rPr>
                <w:del w:id="6063" w:author="100093" w:date="2025-07-17T20:22:00Z"/>
              </w:rPr>
              <w:pPrChange w:id="6064" w:author="100093" w:date="2025-07-17T20:22:00Z">
                <w:pPr>
                  <w:pStyle w:val="TableParagraph"/>
                  <w:ind w:left="109" w:right="103"/>
                  <w:jc w:val="center"/>
                </w:pPr>
              </w:pPrChange>
            </w:pPr>
            <w:del w:id="6065" w:author="100093" w:date="2025-07-17T20:22:00Z">
              <w:r w:rsidRPr="00002002" w:rsidDel="00EB16C6">
                <w:delText>経営再開日</w:delText>
              </w:r>
            </w:del>
          </w:p>
        </w:tc>
        <w:tc>
          <w:tcPr>
            <w:tcW w:w="6378" w:type="dxa"/>
          </w:tcPr>
          <w:p w14:paraId="27162E2E" w14:textId="78823F08" w:rsidR="0006451A" w:rsidRPr="00002002" w:rsidDel="00EB16C6" w:rsidRDefault="0006451A" w:rsidP="00EB16C6">
            <w:pPr>
              <w:pStyle w:val="a3"/>
              <w:spacing w:before="41"/>
              <w:rPr>
                <w:del w:id="6066" w:author="100093" w:date="2025-07-17T20:22:00Z"/>
                <w:sz w:val="17"/>
              </w:rPr>
              <w:pPrChange w:id="6067" w:author="100093" w:date="2025-07-17T20:22:00Z">
                <w:pPr>
                  <w:pStyle w:val="TableParagraph"/>
                </w:pPr>
              </w:pPrChange>
            </w:pPr>
          </w:p>
          <w:p w14:paraId="18F66B1D" w14:textId="44BC6059" w:rsidR="0006451A" w:rsidRPr="00002002" w:rsidDel="00EB16C6" w:rsidRDefault="00021BD8" w:rsidP="00EB16C6">
            <w:pPr>
              <w:pStyle w:val="a3"/>
              <w:spacing w:before="41"/>
              <w:rPr>
                <w:del w:id="6068" w:author="100093" w:date="2025-07-17T20:22:00Z"/>
              </w:rPr>
              <w:pPrChange w:id="6069" w:author="100093" w:date="2025-07-17T20:22:00Z">
                <w:pPr>
                  <w:pStyle w:val="TableParagraph"/>
                  <w:tabs>
                    <w:tab w:val="left" w:pos="726"/>
                    <w:tab w:val="left" w:pos="1446"/>
                  </w:tabs>
                  <w:ind w:left="6"/>
                  <w:jc w:val="center"/>
                </w:pPr>
              </w:pPrChange>
            </w:pPr>
            <w:del w:id="6070" w:author="100093" w:date="2025-07-17T20:22:00Z">
              <w:r w:rsidRPr="00002002" w:rsidDel="00EB16C6">
                <w:delText>年</w:delText>
              </w:r>
              <w:r w:rsidRPr="00002002" w:rsidDel="00EB16C6">
                <w:tab/>
                <w:delText>月</w:delText>
              </w:r>
              <w:r w:rsidRPr="00002002" w:rsidDel="00EB16C6">
                <w:tab/>
                <w:delText>日</w:delText>
              </w:r>
            </w:del>
          </w:p>
        </w:tc>
      </w:tr>
      <w:tr w:rsidR="0006451A" w:rsidRPr="00002002" w:rsidDel="00EB16C6" w14:paraId="2FA1668E" w14:textId="110BD6D9" w:rsidTr="007502BD">
        <w:trPr>
          <w:trHeight w:val="757"/>
          <w:del w:id="6071" w:author="100093" w:date="2025-07-17T20:22:00Z"/>
        </w:trPr>
        <w:tc>
          <w:tcPr>
            <w:tcW w:w="2410" w:type="dxa"/>
          </w:tcPr>
          <w:p w14:paraId="52ED0A5B" w14:textId="000E4A37" w:rsidR="0006451A" w:rsidRPr="00002002" w:rsidDel="00EB16C6" w:rsidRDefault="0006451A" w:rsidP="00EB16C6">
            <w:pPr>
              <w:pStyle w:val="a3"/>
              <w:spacing w:before="41"/>
              <w:rPr>
                <w:del w:id="6072" w:author="100093" w:date="2025-07-17T20:22:00Z"/>
                <w:sz w:val="17"/>
              </w:rPr>
              <w:pPrChange w:id="6073" w:author="100093" w:date="2025-07-17T20:22:00Z">
                <w:pPr>
                  <w:pStyle w:val="TableParagraph"/>
                  <w:spacing w:before="7"/>
                </w:pPr>
              </w:pPrChange>
            </w:pPr>
          </w:p>
          <w:p w14:paraId="6AB330CE" w14:textId="59D8D281" w:rsidR="0006451A" w:rsidRPr="00002002" w:rsidDel="00EB16C6" w:rsidRDefault="00021BD8" w:rsidP="00EB16C6">
            <w:pPr>
              <w:pStyle w:val="a3"/>
              <w:spacing w:before="41"/>
              <w:rPr>
                <w:del w:id="6074" w:author="100093" w:date="2025-07-17T20:22:00Z"/>
              </w:rPr>
              <w:pPrChange w:id="6075" w:author="100093" w:date="2025-07-17T20:22:00Z">
                <w:pPr>
                  <w:pStyle w:val="TableParagraph"/>
                  <w:ind w:left="109" w:right="103"/>
                  <w:jc w:val="center"/>
                </w:pPr>
              </w:pPrChange>
            </w:pPr>
            <w:del w:id="6076" w:author="100093" w:date="2025-07-17T20:22:00Z">
              <w:r w:rsidRPr="00002002" w:rsidDel="00EB16C6">
                <w:delText>交付残期間</w:delText>
              </w:r>
            </w:del>
          </w:p>
        </w:tc>
        <w:tc>
          <w:tcPr>
            <w:tcW w:w="6378" w:type="dxa"/>
          </w:tcPr>
          <w:p w14:paraId="77643051" w14:textId="6E109506" w:rsidR="0006451A" w:rsidRPr="00002002" w:rsidDel="00EB16C6" w:rsidRDefault="0006451A" w:rsidP="00EB16C6">
            <w:pPr>
              <w:pStyle w:val="a3"/>
              <w:spacing w:before="41"/>
              <w:rPr>
                <w:del w:id="6077" w:author="100093" w:date="2025-07-17T20:22:00Z"/>
                <w:sz w:val="17"/>
              </w:rPr>
              <w:pPrChange w:id="6078" w:author="100093" w:date="2025-07-17T20:22:00Z">
                <w:pPr>
                  <w:pStyle w:val="TableParagraph"/>
                  <w:spacing w:before="7"/>
                </w:pPr>
              </w:pPrChange>
            </w:pPr>
          </w:p>
          <w:p w14:paraId="599E7954" w14:textId="2EDDE0F5" w:rsidR="0006451A" w:rsidRPr="00002002" w:rsidDel="00EB16C6" w:rsidRDefault="00021BD8" w:rsidP="00EB16C6">
            <w:pPr>
              <w:pStyle w:val="a3"/>
              <w:spacing w:before="41"/>
              <w:rPr>
                <w:del w:id="6079" w:author="100093" w:date="2025-07-17T20:22:00Z"/>
              </w:rPr>
              <w:pPrChange w:id="6080" w:author="100093" w:date="2025-07-17T20:22:00Z">
                <w:pPr>
                  <w:pStyle w:val="TableParagraph"/>
                  <w:tabs>
                    <w:tab w:val="left" w:pos="726"/>
                    <w:tab w:val="left" w:pos="1446"/>
                    <w:tab w:val="left" w:pos="1926"/>
                    <w:tab w:val="left" w:pos="2646"/>
                    <w:tab w:val="left" w:pos="3366"/>
                    <w:tab w:val="left" w:pos="4086"/>
                  </w:tabs>
                  <w:ind w:left="6"/>
                  <w:jc w:val="center"/>
                </w:pPr>
              </w:pPrChange>
            </w:pPr>
            <w:del w:id="6081" w:author="100093" w:date="2025-07-17T20:22:00Z">
              <w:r w:rsidRPr="00002002" w:rsidDel="00EB16C6">
                <w:delText>年</w:delText>
              </w:r>
              <w:r w:rsidRPr="00002002" w:rsidDel="00EB16C6">
                <w:tab/>
                <w:delText>月</w:delText>
              </w:r>
              <w:r w:rsidRPr="00002002" w:rsidDel="00EB16C6">
                <w:tab/>
                <w:delText>日</w:delText>
              </w:r>
              <w:r w:rsidRPr="00002002" w:rsidDel="00EB16C6">
                <w:tab/>
                <w:delText>～</w:delText>
              </w:r>
              <w:r w:rsidRPr="00002002" w:rsidDel="00EB16C6">
                <w:tab/>
                <w:delText>年</w:delText>
              </w:r>
              <w:r w:rsidRPr="00002002" w:rsidDel="00EB16C6">
                <w:tab/>
                <w:delText>月</w:delText>
              </w:r>
              <w:r w:rsidRPr="00002002" w:rsidDel="00EB16C6">
                <w:tab/>
                <w:delText>日</w:delText>
              </w:r>
            </w:del>
          </w:p>
        </w:tc>
      </w:tr>
    </w:tbl>
    <w:p w14:paraId="5DE823A9" w14:textId="0E3DED05" w:rsidR="0006451A" w:rsidRPr="00002002" w:rsidDel="00EB16C6" w:rsidRDefault="0006451A" w:rsidP="00EB16C6">
      <w:pPr>
        <w:pStyle w:val="a3"/>
        <w:spacing w:before="41"/>
        <w:rPr>
          <w:del w:id="6082" w:author="100093" w:date="2025-07-17T20:22:00Z"/>
        </w:rPr>
        <w:sectPr w:rsidR="0006451A" w:rsidRPr="00002002" w:rsidDel="00EB16C6" w:rsidSect="00EB16C6">
          <w:pgSz w:w="11910" w:h="16840"/>
          <w:pgMar w:top="1134" w:right="1562" w:bottom="993" w:left="1276" w:header="0" w:footer="494" w:gutter="0"/>
          <w:cols w:space="720"/>
          <w:sectPrChange w:id="6083" w:author="100093" w:date="2025-07-17T20:22:00Z">
            <w:sectPr w:rsidR="0006451A" w:rsidRPr="00002002" w:rsidDel="00EB16C6" w:rsidSect="00EB16C6">
              <w:pgMar w:top="1276" w:right="1278" w:bottom="993" w:left="1418" w:header="0" w:footer="494" w:gutter="0"/>
            </w:sectPr>
          </w:sectPrChange>
        </w:sectPr>
        <w:pPrChange w:id="6084" w:author="100093" w:date="2025-07-17T20:22:00Z">
          <w:pPr>
            <w:jc w:val="center"/>
          </w:pPr>
        </w:pPrChange>
      </w:pPr>
    </w:p>
    <w:p w14:paraId="2DACEE93" w14:textId="527EBC4F" w:rsidR="0006451A" w:rsidRPr="00002002" w:rsidDel="00EB16C6" w:rsidRDefault="00021BD8" w:rsidP="00EB16C6">
      <w:pPr>
        <w:pStyle w:val="a3"/>
        <w:spacing w:before="41"/>
        <w:rPr>
          <w:del w:id="6085" w:author="100093" w:date="2025-07-17T20:22:00Z"/>
        </w:rPr>
        <w:pPrChange w:id="6086" w:author="100093" w:date="2025-07-17T20:22:00Z">
          <w:pPr>
            <w:pStyle w:val="a3"/>
            <w:spacing w:before="41"/>
          </w:pPr>
        </w:pPrChange>
      </w:pPr>
      <w:del w:id="6087" w:author="100093" w:date="2025-07-17T20:22:00Z">
        <w:r w:rsidRPr="00002002" w:rsidDel="00EB16C6">
          <w:delText>別紙様式第 21 号</w:delText>
        </w:r>
      </w:del>
    </w:p>
    <w:p w14:paraId="5E49519F" w14:textId="630B01A2" w:rsidR="0006451A" w:rsidRPr="00002002" w:rsidDel="00EB16C6" w:rsidRDefault="0006451A" w:rsidP="00EB16C6">
      <w:pPr>
        <w:pStyle w:val="a3"/>
        <w:spacing w:before="41"/>
        <w:rPr>
          <w:del w:id="6088" w:author="100093" w:date="2025-07-17T20:22:00Z"/>
          <w:sz w:val="16"/>
        </w:rPr>
        <w:pPrChange w:id="6089" w:author="100093" w:date="2025-07-17T20:22:00Z">
          <w:pPr>
            <w:pStyle w:val="a3"/>
            <w:spacing w:before="1"/>
          </w:pPr>
        </w:pPrChange>
      </w:pPr>
    </w:p>
    <w:p w14:paraId="3DCD20E5" w14:textId="1D90D7CB" w:rsidR="0006451A" w:rsidRPr="00002002" w:rsidDel="00EB16C6" w:rsidRDefault="00021BD8" w:rsidP="00EB16C6">
      <w:pPr>
        <w:pStyle w:val="a3"/>
        <w:spacing w:before="41"/>
        <w:rPr>
          <w:del w:id="6090" w:author="100093" w:date="2025-07-17T20:22:00Z"/>
        </w:rPr>
        <w:pPrChange w:id="6091" w:author="100093" w:date="2025-07-17T20:22:00Z">
          <w:pPr>
            <w:pStyle w:val="4"/>
            <w:ind w:left="1" w:hanging="1"/>
          </w:pPr>
        </w:pPrChange>
      </w:pPr>
      <w:del w:id="6092" w:author="100093" w:date="2025-07-17T20:22:00Z">
        <w:r w:rsidRPr="00002002" w:rsidDel="00EB16C6">
          <w:delText>離農届</w:delText>
        </w:r>
      </w:del>
    </w:p>
    <w:p w14:paraId="0173CCC2" w14:textId="58B34815" w:rsidR="0006451A" w:rsidRPr="00002002" w:rsidDel="00EB16C6" w:rsidRDefault="0006451A" w:rsidP="00EB16C6">
      <w:pPr>
        <w:pStyle w:val="a3"/>
        <w:spacing w:before="41"/>
        <w:rPr>
          <w:del w:id="6093" w:author="100093" w:date="2025-07-17T20:22:00Z"/>
          <w:sz w:val="19"/>
        </w:rPr>
        <w:pPrChange w:id="6094" w:author="100093" w:date="2025-07-17T20:22:00Z">
          <w:pPr>
            <w:pStyle w:val="a3"/>
            <w:spacing w:before="1"/>
          </w:pPr>
        </w:pPrChange>
      </w:pPr>
    </w:p>
    <w:p w14:paraId="5282E09A" w14:textId="40A210AF" w:rsidR="0006451A" w:rsidRPr="00002002" w:rsidDel="00EB16C6" w:rsidRDefault="00345D90" w:rsidP="00EB16C6">
      <w:pPr>
        <w:pStyle w:val="a3"/>
        <w:spacing w:before="41"/>
        <w:rPr>
          <w:del w:id="6095" w:author="100093" w:date="2025-07-17T20:22:00Z"/>
        </w:rPr>
        <w:pPrChange w:id="6096" w:author="100093" w:date="2025-07-17T20:22:00Z">
          <w:pPr>
            <w:pStyle w:val="a3"/>
            <w:tabs>
              <w:tab w:val="left" w:pos="8291"/>
              <w:tab w:val="left" w:pos="9251"/>
              <w:tab w:val="left" w:pos="10211"/>
            </w:tabs>
            <w:spacing w:before="66"/>
            <w:jc w:val="right"/>
          </w:pPr>
        </w:pPrChange>
      </w:pPr>
      <w:del w:id="6097" w:author="100093" w:date="2025-07-17T20:22:00Z">
        <w:r w:rsidRPr="00002002" w:rsidDel="00EB16C6">
          <w:delText>令和</w:delText>
        </w:r>
        <w:r w:rsidR="007502BD" w:rsidRPr="00002002" w:rsidDel="00EB16C6">
          <w:rPr>
            <w:rFonts w:hint="eastAsia"/>
            <w:lang w:eastAsia="ja-JP"/>
          </w:rPr>
          <w:delText xml:space="preserve">　　</w:delText>
        </w:r>
        <w:r w:rsidR="00021BD8" w:rsidRPr="00002002" w:rsidDel="00EB16C6">
          <w:delText>年</w:delText>
        </w:r>
        <w:r w:rsidR="007502BD" w:rsidRPr="00002002" w:rsidDel="00EB16C6">
          <w:rPr>
            <w:rFonts w:hint="eastAsia"/>
            <w:lang w:eastAsia="ja-JP"/>
          </w:rPr>
          <w:delText xml:space="preserve">　　</w:delText>
        </w:r>
        <w:r w:rsidR="00021BD8" w:rsidRPr="00002002" w:rsidDel="00EB16C6">
          <w:delText>月</w:delText>
        </w:r>
        <w:r w:rsidR="007502BD" w:rsidRPr="00002002" w:rsidDel="00EB16C6">
          <w:rPr>
            <w:rFonts w:hint="eastAsia"/>
            <w:lang w:eastAsia="ja-JP"/>
          </w:rPr>
          <w:delText xml:space="preserve">　　</w:delText>
        </w:r>
        <w:r w:rsidR="00021BD8" w:rsidRPr="00002002" w:rsidDel="00EB16C6">
          <w:delText>日</w:delText>
        </w:r>
      </w:del>
    </w:p>
    <w:p w14:paraId="01EF61A5" w14:textId="2466DEEB" w:rsidR="0006451A" w:rsidRPr="00002002" w:rsidDel="00EB16C6" w:rsidRDefault="0006451A" w:rsidP="00EB16C6">
      <w:pPr>
        <w:pStyle w:val="a3"/>
        <w:spacing w:before="41"/>
        <w:rPr>
          <w:del w:id="6098" w:author="100093" w:date="2025-07-17T20:22:00Z"/>
          <w:sz w:val="20"/>
        </w:rPr>
        <w:pPrChange w:id="6099" w:author="100093" w:date="2025-07-17T20:22:00Z">
          <w:pPr>
            <w:pStyle w:val="a3"/>
          </w:pPr>
        </w:pPrChange>
      </w:pPr>
    </w:p>
    <w:p w14:paraId="5781B2E2" w14:textId="1982B2F1" w:rsidR="0006451A" w:rsidRPr="00002002" w:rsidDel="00EB16C6" w:rsidRDefault="0006451A" w:rsidP="00EB16C6">
      <w:pPr>
        <w:pStyle w:val="a3"/>
        <w:spacing w:before="41"/>
        <w:rPr>
          <w:del w:id="6100" w:author="100093" w:date="2025-07-17T20:22:00Z"/>
          <w:sz w:val="17"/>
        </w:rPr>
        <w:pPrChange w:id="6101" w:author="100093" w:date="2025-07-17T20:22:00Z">
          <w:pPr>
            <w:pStyle w:val="a3"/>
            <w:spacing w:before="10"/>
          </w:pPr>
        </w:pPrChange>
      </w:pPr>
    </w:p>
    <w:p w14:paraId="25B86DEF" w14:textId="1055B082" w:rsidR="0006451A" w:rsidRPr="00002002" w:rsidDel="00EB16C6" w:rsidRDefault="00021BD8" w:rsidP="00EB16C6">
      <w:pPr>
        <w:pStyle w:val="a3"/>
        <w:spacing w:before="41"/>
        <w:rPr>
          <w:del w:id="6102" w:author="100093" w:date="2025-07-17T20:22:00Z"/>
        </w:rPr>
        <w:pPrChange w:id="6103" w:author="100093" w:date="2025-07-17T20:22:00Z">
          <w:pPr>
            <w:pStyle w:val="a3"/>
            <w:spacing w:before="1"/>
            <w:ind w:left="2771"/>
          </w:pPr>
        </w:pPrChange>
      </w:pPr>
      <w:del w:id="6104" w:author="100093" w:date="2025-07-17T20:22:00Z">
        <w:r w:rsidRPr="00002002" w:rsidDel="00EB16C6">
          <w:delText>殿</w:delText>
        </w:r>
      </w:del>
    </w:p>
    <w:p w14:paraId="2F5E2E89" w14:textId="42612419" w:rsidR="0006451A" w:rsidRPr="00002002" w:rsidDel="00EB16C6" w:rsidRDefault="0006451A" w:rsidP="00EB16C6">
      <w:pPr>
        <w:pStyle w:val="a3"/>
        <w:spacing w:before="41"/>
        <w:rPr>
          <w:del w:id="6105" w:author="100093" w:date="2025-07-17T20:22:00Z"/>
          <w:sz w:val="20"/>
        </w:rPr>
        <w:pPrChange w:id="6106" w:author="100093" w:date="2025-07-17T20:22:00Z">
          <w:pPr>
            <w:pStyle w:val="a3"/>
          </w:pPr>
        </w:pPrChange>
      </w:pPr>
    </w:p>
    <w:p w14:paraId="4B2C06E6" w14:textId="23B2A7C1" w:rsidR="0006451A" w:rsidRPr="00002002" w:rsidDel="00EB16C6" w:rsidRDefault="0006451A" w:rsidP="00EB16C6">
      <w:pPr>
        <w:pStyle w:val="a3"/>
        <w:spacing w:before="41"/>
        <w:rPr>
          <w:del w:id="6107" w:author="100093" w:date="2025-07-17T20:22:00Z"/>
          <w:sz w:val="16"/>
        </w:rPr>
        <w:pPrChange w:id="6108" w:author="100093" w:date="2025-07-17T20:22:00Z">
          <w:pPr>
            <w:pStyle w:val="a3"/>
            <w:spacing w:before="11"/>
          </w:pPr>
        </w:pPrChange>
      </w:pPr>
    </w:p>
    <w:p w14:paraId="73118A2E" w14:textId="52B55E38" w:rsidR="0006451A" w:rsidRPr="00002002" w:rsidDel="00EB16C6" w:rsidRDefault="00021BD8" w:rsidP="00EB16C6">
      <w:pPr>
        <w:pStyle w:val="a3"/>
        <w:spacing w:before="41"/>
        <w:rPr>
          <w:del w:id="6109" w:author="100093" w:date="2025-07-17T20:22:00Z"/>
        </w:rPr>
        <w:pPrChange w:id="6110" w:author="100093" w:date="2025-07-17T20:22:00Z">
          <w:pPr>
            <w:pStyle w:val="a3"/>
            <w:tabs>
              <w:tab w:val="left" w:pos="9671"/>
            </w:tabs>
            <w:ind w:firstLineChars="2008" w:firstLine="4819"/>
          </w:pPr>
        </w:pPrChange>
      </w:pPr>
      <w:del w:id="6111" w:author="100093" w:date="2025-07-17T20:22:00Z">
        <w:r w:rsidRPr="00002002" w:rsidDel="00EB16C6">
          <w:delText>氏名</w:delText>
        </w:r>
        <w:r w:rsidR="007502BD" w:rsidRPr="00002002" w:rsidDel="00EB16C6">
          <w:rPr>
            <w:rFonts w:hint="eastAsia"/>
            <w:lang w:eastAsia="ja-JP"/>
          </w:rPr>
          <w:delText xml:space="preserve">　　　　　　　　　　</w:delText>
        </w:r>
      </w:del>
    </w:p>
    <w:p w14:paraId="02EF04BF" w14:textId="12EC62E9" w:rsidR="0006451A" w:rsidRPr="00002002" w:rsidDel="00EB16C6" w:rsidRDefault="0006451A" w:rsidP="00EB16C6">
      <w:pPr>
        <w:pStyle w:val="a3"/>
        <w:spacing w:before="41"/>
        <w:rPr>
          <w:del w:id="6112" w:author="100093" w:date="2025-07-17T20:22:00Z"/>
        </w:rPr>
        <w:pPrChange w:id="6113" w:author="100093" w:date="2025-07-17T20:22:00Z">
          <w:pPr>
            <w:pStyle w:val="a3"/>
          </w:pPr>
        </w:pPrChange>
      </w:pPr>
    </w:p>
    <w:p w14:paraId="583D7D84" w14:textId="0AB7DC37" w:rsidR="0006451A" w:rsidRPr="00002002" w:rsidDel="00EB16C6" w:rsidRDefault="00481C25" w:rsidP="00EB16C6">
      <w:pPr>
        <w:pStyle w:val="a3"/>
        <w:spacing w:before="41"/>
        <w:rPr>
          <w:del w:id="6114" w:author="100093" w:date="2025-07-17T20:22:00Z"/>
          <w:lang w:eastAsia="ja-JP"/>
        </w:rPr>
        <w:pPrChange w:id="6115" w:author="100093" w:date="2025-07-17T20:22:00Z">
          <w:pPr>
            <w:pStyle w:val="a3"/>
            <w:spacing w:before="155"/>
            <w:ind w:leftChars="-1" w:left="-2" w:firstLineChars="100" w:firstLine="240"/>
            <w:jc w:val="both"/>
          </w:pPr>
        </w:pPrChange>
      </w:pPr>
      <w:del w:id="6116" w:author="100093" w:date="2025-07-17T20:22:00Z">
        <w:r w:rsidRPr="00002002" w:rsidDel="00EB16C6">
          <w:rPr>
            <w:rFonts w:hint="eastAsia"/>
            <w:lang w:eastAsia="ja-JP"/>
          </w:rPr>
          <w:delText>下記の理由により離農した</w:delText>
        </w:r>
        <w:r w:rsidR="00021BD8" w:rsidRPr="00002002" w:rsidDel="00EB16C6">
          <w:rPr>
            <w:lang w:eastAsia="ja-JP"/>
          </w:rPr>
          <w:delText>ので、</w:delText>
        </w:r>
        <w:r w:rsidR="00F42389"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00F42389" w:rsidRPr="00002002" w:rsidDel="00EB16C6">
          <w:rPr>
            <w:rFonts w:hint="eastAsia"/>
            <w:lang w:eastAsia="ja-JP"/>
          </w:rPr>
          <w:delText>２</w:delText>
        </w:r>
        <w:r w:rsidR="00021BD8" w:rsidRPr="00002002" w:rsidDel="00EB16C6">
          <w:rPr>
            <w:lang w:eastAsia="ja-JP"/>
          </w:rPr>
          <w:delText>第６の</w:delText>
        </w:r>
        <w:r w:rsidR="006250FD" w:rsidRPr="00002002" w:rsidDel="00EB16C6">
          <w:rPr>
            <w:rFonts w:hint="eastAsia"/>
            <w:u w:val="single"/>
            <w:lang w:eastAsia="ja-JP"/>
          </w:rPr>
          <w:delText>１</w:delText>
        </w:r>
        <w:r w:rsidR="00021BD8" w:rsidRPr="00002002" w:rsidDel="00EB16C6">
          <w:rPr>
            <w:u w:val="single"/>
            <w:lang w:eastAsia="ja-JP"/>
          </w:rPr>
          <w:delText>の（</w:delText>
        </w:r>
        <w:r w:rsidR="006250FD" w:rsidRPr="00002002" w:rsidDel="00EB16C6">
          <w:rPr>
            <w:rFonts w:hint="eastAsia"/>
            <w:u w:val="single"/>
            <w:lang w:eastAsia="ja-JP"/>
          </w:rPr>
          <w:delText>７</w:delText>
        </w:r>
        <w:r w:rsidR="00021BD8" w:rsidRPr="00002002" w:rsidDel="00EB16C6">
          <w:rPr>
            <w:u w:val="single"/>
            <w:lang w:eastAsia="ja-JP"/>
          </w:rPr>
          <w:delText>）</w:delText>
        </w:r>
        <w:r w:rsidR="006250FD" w:rsidRPr="00002002" w:rsidDel="00EB16C6">
          <w:rPr>
            <w:rFonts w:hint="eastAsia"/>
            <w:u w:val="single"/>
            <w:lang w:eastAsia="ja-JP"/>
          </w:rPr>
          <w:delText>のカ</w:delText>
        </w:r>
        <w:r w:rsidR="00021BD8" w:rsidRPr="00002002" w:rsidDel="00EB16C6">
          <w:rPr>
            <w:lang w:eastAsia="ja-JP"/>
          </w:rPr>
          <w:delText>の規定に基づき離農届を提出します。</w:delText>
        </w:r>
      </w:del>
    </w:p>
    <w:p w14:paraId="5C1FBA74" w14:textId="4A87E04E" w:rsidR="007502BD" w:rsidRPr="00002002" w:rsidDel="00EB16C6" w:rsidRDefault="007502BD" w:rsidP="00EB16C6">
      <w:pPr>
        <w:pStyle w:val="a3"/>
        <w:spacing w:before="41"/>
        <w:rPr>
          <w:del w:id="6117" w:author="100093" w:date="2025-07-17T20:22:00Z"/>
          <w:szCs w:val="20"/>
          <w:lang w:eastAsia="ja-JP"/>
        </w:rPr>
        <w:pPrChange w:id="6118" w:author="100093" w:date="2025-07-17T20:22:00Z">
          <w:pPr>
            <w:ind w:leftChars="129" w:left="563" w:hangingChars="127" w:hanging="279"/>
          </w:pPr>
        </w:pPrChange>
      </w:pPr>
    </w:p>
    <w:p w14:paraId="3D53CCBD" w14:textId="74CA8B65" w:rsidR="00675ED7" w:rsidRPr="00002002" w:rsidDel="00EB16C6" w:rsidRDefault="00675ED7" w:rsidP="00EB16C6">
      <w:pPr>
        <w:pStyle w:val="a3"/>
        <w:spacing w:before="41"/>
        <w:rPr>
          <w:del w:id="6119" w:author="100093" w:date="2025-07-17T20:22:00Z"/>
          <w:szCs w:val="20"/>
          <w:lang w:eastAsia="ja-JP"/>
        </w:rPr>
        <w:pPrChange w:id="6120" w:author="100093" w:date="2025-07-17T20:22:00Z">
          <w:pPr>
            <w:ind w:leftChars="129" w:left="563" w:hangingChars="127" w:hanging="279"/>
          </w:pPr>
        </w:pPrChange>
      </w:pPr>
      <w:del w:id="6121" w:author="100093" w:date="2025-07-17T20:22:00Z">
        <w:r w:rsidRPr="00002002" w:rsidDel="00EB16C6">
          <w:rPr>
            <w:rFonts w:hint="eastAsia"/>
            <w:szCs w:val="20"/>
            <w:lang w:eastAsia="ja-JP"/>
          </w:rPr>
          <w:delText>※下線部は、</w:delText>
        </w:r>
        <w:r w:rsidR="006250FD" w:rsidRPr="00002002" w:rsidDel="00EB16C6">
          <w:rPr>
            <w:rFonts w:hint="eastAsia"/>
            <w:szCs w:val="20"/>
            <w:lang w:eastAsia="ja-JP"/>
          </w:rPr>
          <w:delText>経営開始</w:delText>
        </w:r>
        <w:r w:rsidR="00F42389" w:rsidRPr="00002002" w:rsidDel="00EB16C6">
          <w:rPr>
            <w:rFonts w:hint="eastAsia"/>
            <w:szCs w:val="20"/>
            <w:lang w:eastAsia="ja-JP"/>
          </w:rPr>
          <w:delText>資金</w:delText>
        </w:r>
        <w:r w:rsidRPr="00002002" w:rsidDel="00EB16C6">
          <w:rPr>
            <w:rFonts w:hint="eastAsia"/>
            <w:szCs w:val="20"/>
            <w:lang w:eastAsia="ja-JP"/>
          </w:rPr>
          <w:delText>の場合は「</w:delText>
        </w:r>
        <w:r w:rsidR="006250FD" w:rsidRPr="00002002" w:rsidDel="00EB16C6">
          <w:rPr>
            <w:rFonts w:hint="eastAsia"/>
            <w:szCs w:val="20"/>
            <w:lang w:eastAsia="ja-JP"/>
          </w:rPr>
          <w:delText>２</w:delText>
        </w:r>
        <w:r w:rsidRPr="00002002" w:rsidDel="00EB16C6">
          <w:rPr>
            <w:rFonts w:hint="eastAsia"/>
            <w:szCs w:val="20"/>
            <w:lang w:eastAsia="ja-JP"/>
          </w:rPr>
          <w:delText>の（</w:delText>
        </w:r>
        <w:r w:rsidR="006250FD" w:rsidRPr="00002002" w:rsidDel="00EB16C6">
          <w:rPr>
            <w:rFonts w:hint="eastAsia"/>
            <w:szCs w:val="20"/>
            <w:lang w:eastAsia="ja-JP"/>
          </w:rPr>
          <w:delText>６</w:delText>
        </w:r>
        <w:r w:rsidRPr="00002002" w:rsidDel="00EB16C6">
          <w:rPr>
            <w:rFonts w:hint="eastAsia"/>
            <w:szCs w:val="20"/>
            <w:lang w:eastAsia="ja-JP"/>
          </w:rPr>
          <w:delText>）」とする。</w:delText>
        </w:r>
      </w:del>
    </w:p>
    <w:p w14:paraId="50C0971D" w14:textId="19528EA4" w:rsidR="004969AC" w:rsidRPr="00002002" w:rsidDel="00EB16C6" w:rsidRDefault="004969AC" w:rsidP="00EB16C6">
      <w:pPr>
        <w:pStyle w:val="a3"/>
        <w:spacing w:before="41"/>
        <w:rPr>
          <w:del w:id="6122" w:author="100093" w:date="2025-07-17T20:22:00Z"/>
          <w:szCs w:val="20"/>
          <w:lang w:eastAsia="ja-JP"/>
        </w:rPr>
        <w:pPrChange w:id="6123" w:author="100093" w:date="2025-07-17T20:22:00Z">
          <w:pPr>
            <w:ind w:leftChars="357" w:left="939" w:hangingChars="70" w:hanging="154"/>
          </w:pPr>
        </w:pPrChange>
      </w:pPr>
    </w:p>
    <w:p w14:paraId="52E24A85" w14:textId="0F36E141" w:rsidR="0006451A" w:rsidRPr="00002002" w:rsidDel="00EB16C6" w:rsidRDefault="0006451A" w:rsidP="00EB16C6">
      <w:pPr>
        <w:pStyle w:val="a3"/>
        <w:spacing w:before="41"/>
        <w:rPr>
          <w:del w:id="6124" w:author="100093" w:date="2025-07-17T20:22:00Z"/>
          <w:sz w:val="16"/>
          <w:lang w:eastAsia="ja-JP"/>
        </w:rPr>
        <w:pPrChange w:id="6125" w:author="100093" w:date="2025-07-17T20:22:00Z">
          <w:pPr>
            <w:pStyle w:val="a3"/>
            <w:spacing w:before="2" w:after="1"/>
          </w:pPr>
        </w:pPrChange>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rsidDel="00EB16C6" w14:paraId="2FE021FB" w14:textId="0383B7ED" w:rsidTr="007502BD">
        <w:trPr>
          <w:trHeight w:val="743"/>
          <w:del w:id="6126" w:author="100093" w:date="2025-07-17T20:22:00Z"/>
        </w:trPr>
        <w:tc>
          <w:tcPr>
            <w:tcW w:w="2698" w:type="dxa"/>
            <w:vAlign w:val="center"/>
          </w:tcPr>
          <w:p w14:paraId="31F3246C" w14:textId="1BF49CBF" w:rsidR="0006451A" w:rsidRPr="00002002" w:rsidDel="00EB16C6" w:rsidRDefault="00021BD8" w:rsidP="00EB16C6">
            <w:pPr>
              <w:pStyle w:val="a3"/>
              <w:spacing w:before="41"/>
              <w:rPr>
                <w:del w:id="6127" w:author="100093" w:date="2025-07-17T20:22:00Z"/>
              </w:rPr>
              <w:pPrChange w:id="6128" w:author="100093" w:date="2025-07-17T20:22:00Z">
                <w:pPr>
                  <w:pStyle w:val="TableParagraph"/>
                  <w:ind w:leftChars="-1" w:left="-1" w:hanging="1"/>
                  <w:jc w:val="center"/>
                </w:pPr>
              </w:pPrChange>
            </w:pPr>
            <w:del w:id="6129" w:author="100093" w:date="2025-07-17T20:22:00Z">
              <w:r w:rsidRPr="00002002" w:rsidDel="00EB16C6">
                <w:delText>離農日</w:delText>
              </w:r>
            </w:del>
          </w:p>
        </w:tc>
        <w:tc>
          <w:tcPr>
            <w:tcW w:w="5196" w:type="dxa"/>
          </w:tcPr>
          <w:p w14:paraId="57C91B93" w14:textId="122E083B" w:rsidR="0006451A" w:rsidRPr="00002002" w:rsidDel="00EB16C6" w:rsidRDefault="0006451A" w:rsidP="00EB16C6">
            <w:pPr>
              <w:pStyle w:val="a3"/>
              <w:spacing w:before="41"/>
              <w:rPr>
                <w:del w:id="6130" w:author="100093" w:date="2025-07-17T20:22:00Z"/>
                <w:sz w:val="17"/>
              </w:rPr>
              <w:pPrChange w:id="6131" w:author="100093" w:date="2025-07-17T20:22:00Z">
                <w:pPr>
                  <w:pStyle w:val="TableParagraph"/>
                </w:pPr>
              </w:pPrChange>
            </w:pPr>
          </w:p>
          <w:p w14:paraId="5933B629" w14:textId="6F574F22" w:rsidR="0006451A" w:rsidRPr="00002002" w:rsidDel="00EB16C6" w:rsidRDefault="00021BD8" w:rsidP="00EB16C6">
            <w:pPr>
              <w:pStyle w:val="a3"/>
              <w:spacing w:before="41"/>
              <w:rPr>
                <w:del w:id="6132" w:author="100093" w:date="2025-07-17T20:22:00Z"/>
              </w:rPr>
              <w:pPrChange w:id="6133" w:author="100093" w:date="2025-07-17T20:22:00Z">
                <w:pPr>
                  <w:pStyle w:val="TableParagraph"/>
                  <w:tabs>
                    <w:tab w:val="left" w:pos="726"/>
                    <w:tab w:val="left" w:pos="1446"/>
                  </w:tabs>
                  <w:ind w:left="6"/>
                  <w:jc w:val="center"/>
                </w:pPr>
              </w:pPrChange>
            </w:pPr>
            <w:del w:id="6134" w:author="100093" w:date="2025-07-17T20:22:00Z">
              <w:r w:rsidRPr="00002002" w:rsidDel="00EB16C6">
                <w:delText>年</w:delText>
              </w:r>
              <w:r w:rsidRPr="00002002" w:rsidDel="00EB16C6">
                <w:tab/>
                <w:delText>月</w:delText>
              </w:r>
              <w:r w:rsidRPr="00002002" w:rsidDel="00EB16C6">
                <w:tab/>
                <w:delText>日</w:delText>
              </w:r>
            </w:del>
          </w:p>
        </w:tc>
      </w:tr>
      <w:tr w:rsidR="003828E3" w:rsidRPr="00002002" w:rsidDel="00EB16C6" w14:paraId="3283617E" w14:textId="49438527" w:rsidTr="00E62491">
        <w:trPr>
          <w:trHeight w:val="1579"/>
          <w:del w:id="6135" w:author="100093" w:date="2025-07-17T20:22:00Z"/>
        </w:trPr>
        <w:tc>
          <w:tcPr>
            <w:tcW w:w="2698" w:type="dxa"/>
            <w:vAlign w:val="center"/>
          </w:tcPr>
          <w:p w14:paraId="098562ED" w14:textId="2E7BB5E2" w:rsidR="003828E3" w:rsidRPr="00002002" w:rsidDel="00EB16C6" w:rsidRDefault="003828E3" w:rsidP="00EB16C6">
            <w:pPr>
              <w:pStyle w:val="a3"/>
              <w:spacing w:before="41"/>
              <w:rPr>
                <w:del w:id="6136" w:author="100093" w:date="2025-07-17T20:22:00Z"/>
              </w:rPr>
              <w:pPrChange w:id="6137" w:author="100093" w:date="2025-07-17T20:22:00Z">
                <w:pPr>
                  <w:pStyle w:val="TableParagraph"/>
                  <w:ind w:leftChars="-1" w:left="-1" w:hanging="1"/>
                  <w:jc w:val="center"/>
                </w:pPr>
              </w:pPrChange>
            </w:pPr>
            <w:del w:id="6138" w:author="100093" w:date="2025-07-17T20:22:00Z">
              <w:r w:rsidRPr="00002002" w:rsidDel="00EB16C6">
                <w:rPr>
                  <w:rFonts w:hint="eastAsia"/>
                  <w:lang w:eastAsia="ja-JP"/>
                </w:rPr>
                <w:delText>離農理由</w:delText>
              </w:r>
            </w:del>
          </w:p>
        </w:tc>
        <w:tc>
          <w:tcPr>
            <w:tcW w:w="5196" w:type="dxa"/>
          </w:tcPr>
          <w:p w14:paraId="5D30C1B0" w14:textId="5AFD7A23" w:rsidR="003828E3" w:rsidRPr="00002002" w:rsidDel="00EB16C6" w:rsidRDefault="003828E3" w:rsidP="00EB16C6">
            <w:pPr>
              <w:pStyle w:val="a3"/>
              <w:spacing w:before="41"/>
              <w:rPr>
                <w:del w:id="6139" w:author="100093" w:date="2025-07-17T20:22:00Z"/>
                <w:sz w:val="17"/>
              </w:rPr>
              <w:pPrChange w:id="6140" w:author="100093" w:date="2025-07-17T20:22:00Z">
                <w:pPr>
                  <w:pStyle w:val="TableParagraph"/>
                </w:pPr>
              </w:pPrChange>
            </w:pPr>
          </w:p>
        </w:tc>
      </w:tr>
    </w:tbl>
    <w:p w14:paraId="1A0BD4C9" w14:textId="3E580D59" w:rsidR="004969AC" w:rsidRPr="00002002" w:rsidDel="00EB16C6" w:rsidRDefault="004969AC" w:rsidP="00EB16C6">
      <w:pPr>
        <w:pStyle w:val="a3"/>
        <w:spacing w:before="41"/>
        <w:rPr>
          <w:del w:id="6141" w:author="100093" w:date="2025-07-17T20:22:00Z"/>
        </w:rPr>
        <w:pPrChange w:id="6142" w:author="100093" w:date="2025-07-17T20:22:00Z">
          <w:pPr>
            <w:pStyle w:val="a3"/>
            <w:spacing w:before="79"/>
            <w:ind w:left="584"/>
          </w:pPr>
        </w:pPrChange>
      </w:pPr>
    </w:p>
    <w:p w14:paraId="448460EA" w14:textId="7D9A785A" w:rsidR="0006451A" w:rsidRPr="00002002" w:rsidDel="00EB16C6" w:rsidRDefault="00021BD8" w:rsidP="00EB16C6">
      <w:pPr>
        <w:pStyle w:val="a3"/>
        <w:spacing w:before="41"/>
        <w:rPr>
          <w:del w:id="6143" w:author="100093" w:date="2025-07-17T20:22:00Z"/>
        </w:rPr>
        <w:pPrChange w:id="6144" w:author="100093" w:date="2025-07-17T20:22:00Z">
          <w:pPr>
            <w:pStyle w:val="a3"/>
            <w:spacing w:before="79"/>
            <w:ind w:left="584"/>
          </w:pPr>
        </w:pPrChange>
      </w:pPr>
      <w:del w:id="6145" w:author="100093" w:date="2025-07-17T20:22:00Z">
        <w:r w:rsidRPr="00002002" w:rsidDel="00EB16C6">
          <w:delText>添付書類</w:delText>
        </w:r>
      </w:del>
    </w:p>
    <w:p w14:paraId="2586DCD5" w14:textId="0176622A" w:rsidR="00675ED7" w:rsidRPr="00002002" w:rsidDel="00EB16C6" w:rsidRDefault="00675ED7" w:rsidP="00EB16C6">
      <w:pPr>
        <w:pStyle w:val="a3"/>
        <w:spacing w:before="41"/>
        <w:rPr>
          <w:del w:id="6146" w:author="100093" w:date="2025-07-17T20:22:00Z"/>
          <w:lang w:eastAsia="ja-JP"/>
        </w:rPr>
        <w:pPrChange w:id="6147" w:author="100093" w:date="2025-07-17T20:22:00Z">
          <w:pPr>
            <w:ind w:leftChars="289" w:left="790" w:rightChars="154" w:right="339" w:hangingChars="70" w:hanging="154"/>
          </w:pPr>
        </w:pPrChange>
      </w:pPr>
      <w:del w:id="6148" w:author="100093" w:date="2025-07-17T20:22:00Z">
        <w:r w:rsidRPr="00002002" w:rsidDel="00EB16C6">
          <w:rPr>
            <w:lang w:eastAsia="ja-JP"/>
          </w:rPr>
          <w:delText>・</w:delText>
        </w:r>
        <w:r w:rsidRPr="00002002" w:rsidDel="00EB16C6">
          <w:rPr>
            <w:rFonts w:hint="eastAsia"/>
            <w:lang w:eastAsia="ja-JP"/>
          </w:rPr>
          <w:delText>独立・自営就農者が独立・自営就農を中止又は離農した場合は、農業を廃業したことが確認できる書類（</w:delText>
        </w:r>
        <w:r w:rsidRPr="00002002" w:rsidDel="00EB16C6">
          <w:rPr>
            <w:lang w:eastAsia="ja-JP"/>
          </w:rPr>
          <w:delText>廃業届</w:delText>
        </w:r>
        <w:r w:rsidRPr="00002002" w:rsidDel="00EB16C6">
          <w:rPr>
            <w:rFonts w:hint="eastAsia"/>
            <w:lang w:eastAsia="ja-JP"/>
          </w:rPr>
          <w:delText>、</w:delText>
        </w:r>
        <w:r w:rsidRPr="00002002" w:rsidDel="00EB16C6">
          <w:rPr>
            <w:lang w:eastAsia="ja-JP"/>
          </w:rPr>
          <w:delText>経営資産の売却日の証明書</w:delText>
        </w:r>
        <w:r w:rsidRPr="00002002" w:rsidDel="00EB16C6">
          <w:rPr>
            <w:rFonts w:hint="eastAsia"/>
            <w:lang w:eastAsia="ja-JP"/>
          </w:rPr>
          <w:delText>、</w:delText>
        </w:r>
        <w:r w:rsidRPr="00002002" w:rsidDel="00EB16C6">
          <w:rPr>
            <w:lang w:eastAsia="ja-JP"/>
          </w:rPr>
          <w:delText>生産物の最終出荷日がわかる伝票等</w:delText>
        </w:r>
        <w:r w:rsidRPr="00002002" w:rsidDel="00EB16C6">
          <w:rPr>
            <w:rFonts w:hint="eastAsia"/>
            <w:lang w:eastAsia="ja-JP"/>
          </w:rPr>
          <w:delText>）</w:delText>
        </w:r>
      </w:del>
    </w:p>
    <w:p w14:paraId="41D29977" w14:textId="6C4F9EA2" w:rsidR="0006451A" w:rsidRPr="00002002" w:rsidDel="00EB16C6" w:rsidRDefault="00675ED7" w:rsidP="00EB16C6">
      <w:pPr>
        <w:pStyle w:val="a3"/>
        <w:spacing w:before="41"/>
        <w:rPr>
          <w:del w:id="6149" w:author="100093" w:date="2025-07-17T20:22:00Z"/>
          <w:sz w:val="22"/>
          <w:szCs w:val="22"/>
          <w:lang w:eastAsia="ja-JP"/>
        </w:rPr>
        <w:pPrChange w:id="6150" w:author="100093" w:date="2025-07-17T20:22:00Z">
          <w:pPr>
            <w:pStyle w:val="a3"/>
            <w:ind w:leftChars="258" w:left="825" w:hangingChars="117" w:hanging="257"/>
          </w:pPr>
        </w:pPrChange>
      </w:pPr>
      <w:del w:id="6151" w:author="100093" w:date="2025-07-17T20:22:00Z">
        <w:r w:rsidRPr="00002002" w:rsidDel="00EB16C6">
          <w:rPr>
            <w:rFonts w:hint="eastAsia"/>
            <w:sz w:val="22"/>
            <w:szCs w:val="22"/>
            <w:lang w:eastAsia="ja-JP"/>
          </w:rPr>
          <w:delText>・雇用就農者が離農した場合は、退職したことが確認できる書類（離職票、雇用保険受給資格者証、退職証明書、社会保険資格喪失証明書等）</w:delText>
        </w:r>
      </w:del>
    </w:p>
    <w:p w14:paraId="47564C03" w14:textId="45859946" w:rsidR="0006451A" w:rsidRPr="00002002" w:rsidDel="00EB16C6" w:rsidRDefault="0006451A" w:rsidP="00EB16C6">
      <w:pPr>
        <w:pStyle w:val="a3"/>
        <w:spacing w:before="41"/>
        <w:rPr>
          <w:del w:id="6152" w:author="100093" w:date="2025-07-17T20:22:00Z"/>
          <w:sz w:val="19"/>
          <w:lang w:eastAsia="ja-JP"/>
        </w:rPr>
        <w:pPrChange w:id="6153" w:author="100093" w:date="2025-07-17T20:22:00Z">
          <w:pPr>
            <w:pStyle w:val="a3"/>
            <w:spacing w:before="1"/>
          </w:pPr>
        </w:pPrChange>
      </w:pPr>
    </w:p>
    <w:p w14:paraId="54AEEA80" w14:textId="3155E5FA" w:rsidR="0006451A" w:rsidRPr="00002002" w:rsidDel="00EB16C6" w:rsidRDefault="0006451A" w:rsidP="00EB16C6">
      <w:pPr>
        <w:pStyle w:val="a3"/>
        <w:spacing w:before="41"/>
        <w:rPr>
          <w:del w:id="6154" w:author="100093" w:date="2025-07-17T20:22:00Z"/>
          <w:sz w:val="18"/>
          <w:lang w:eastAsia="ja-JP"/>
        </w:rPr>
        <w:sectPr w:rsidR="0006451A" w:rsidRPr="00002002" w:rsidDel="00EB16C6" w:rsidSect="00EB16C6">
          <w:pgSz w:w="11910" w:h="16840"/>
          <w:pgMar w:top="1134" w:right="1562" w:bottom="993" w:left="1276" w:header="0" w:footer="494" w:gutter="0"/>
          <w:cols w:space="720"/>
          <w:sectPrChange w:id="6155" w:author="100093" w:date="2025-07-17T20:22:00Z">
            <w:sectPr w:rsidR="0006451A" w:rsidRPr="00002002" w:rsidDel="00EB16C6" w:rsidSect="00EB16C6">
              <w:pgMar w:top="1134" w:right="1278" w:bottom="993" w:left="1418" w:header="0" w:footer="494" w:gutter="0"/>
            </w:sectPr>
          </w:sectPrChange>
        </w:sectPr>
        <w:pPrChange w:id="6156" w:author="100093" w:date="2025-07-17T20:22:00Z">
          <w:pPr/>
        </w:pPrChange>
      </w:pPr>
    </w:p>
    <w:p w14:paraId="5567216A" w14:textId="6FE34B08" w:rsidR="0006451A" w:rsidRPr="00002002" w:rsidDel="00EB16C6" w:rsidRDefault="00021BD8" w:rsidP="00EB16C6">
      <w:pPr>
        <w:pStyle w:val="a3"/>
        <w:spacing w:before="41"/>
        <w:rPr>
          <w:del w:id="6157" w:author="100093" w:date="2025-07-17T20:22:00Z"/>
          <w:lang w:eastAsia="ja-JP"/>
        </w:rPr>
        <w:pPrChange w:id="6158" w:author="100093" w:date="2025-07-17T20:22:00Z">
          <w:pPr>
            <w:pStyle w:val="a3"/>
            <w:spacing w:before="40"/>
          </w:pPr>
        </w:pPrChange>
      </w:pPr>
      <w:del w:id="6159" w:author="100093" w:date="2025-07-17T20:22:00Z">
        <w:r w:rsidRPr="00002002" w:rsidDel="00EB16C6">
          <w:rPr>
            <w:lang w:eastAsia="ja-JP"/>
          </w:rPr>
          <w:delText>別紙様式第 22 号</w:delText>
        </w:r>
      </w:del>
    </w:p>
    <w:p w14:paraId="7079D571" w14:textId="7DC268BD" w:rsidR="0006451A" w:rsidRPr="00002002" w:rsidDel="00EB16C6" w:rsidRDefault="0006451A" w:rsidP="00EB16C6">
      <w:pPr>
        <w:pStyle w:val="a3"/>
        <w:spacing w:before="41"/>
        <w:rPr>
          <w:del w:id="6160" w:author="100093" w:date="2025-07-17T20:22:00Z"/>
          <w:lang w:eastAsia="ja-JP"/>
        </w:rPr>
        <w:pPrChange w:id="6161" w:author="100093" w:date="2025-07-17T20:22:00Z">
          <w:pPr>
            <w:pStyle w:val="a3"/>
          </w:pPr>
        </w:pPrChange>
      </w:pPr>
    </w:p>
    <w:p w14:paraId="12DEEAA6" w14:textId="26391E29" w:rsidR="007502BD" w:rsidRPr="00002002" w:rsidDel="00EB16C6" w:rsidRDefault="007502BD" w:rsidP="00EB16C6">
      <w:pPr>
        <w:pStyle w:val="a3"/>
        <w:spacing w:before="41"/>
        <w:rPr>
          <w:del w:id="6162" w:author="100093" w:date="2025-07-17T20:22:00Z"/>
          <w:lang w:eastAsia="ja-JP"/>
        </w:rPr>
        <w:pPrChange w:id="6163" w:author="100093" w:date="2025-07-17T20:22:00Z">
          <w:pPr>
            <w:pStyle w:val="a3"/>
          </w:pPr>
        </w:pPrChange>
      </w:pPr>
    </w:p>
    <w:p w14:paraId="40C9549F" w14:textId="31D29CE1" w:rsidR="0006451A" w:rsidRPr="00002002" w:rsidDel="00EB16C6" w:rsidRDefault="00F42389" w:rsidP="00EB16C6">
      <w:pPr>
        <w:pStyle w:val="a3"/>
        <w:spacing w:before="41"/>
        <w:rPr>
          <w:del w:id="6164" w:author="100093" w:date="2025-07-17T20:22:00Z"/>
          <w:rFonts w:ascii="ＭＳ ゴシック" w:eastAsia="ＭＳ ゴシック" w:hAnsi="ＭＳ ゴシック"/>
          <w:sz w:val="28"/>
          <w:lang w:eastAsia="ja-JP"/>
        </w:rPr>
        <w:pPrChange w:id="6165" w:author="100093" w:date="2025-07-17T20:22:00Z">
          <w:pPr>
            <w:pStyle w:val="4"/>
            <w:ind w:leftChars="-1" w:left="-2" w:firstLine="1"/>
          </w:pPr>
        </w:pPrChange>
      </w:pPr>
      <w:del w:id="6166" w:author="100093" w:date="2025-07-17T20:22:00Z">
        <w:r w:rsidRPr="00002002" w:rsidDel="00EB16C6">
          <w:rPr>
            <w:rFonts w:ascii="ＭＳ ゴシック" w:eastAsia="ＭＳ ゴシック" w:hAnsi="ＭＳ ゴシック" w:hint="eastAsia"/>
            <w:sz w:val="28"/>
            <w:lang w:eastAsia="ja-JP"/>
          </w:rPr>
          <w:delText>就農準備資金・経営開始資金</w:delText>
        </w:r>
        <w:r w:rsidR="00021BD8" w:rsidRPr="00002002" w:rsidDel="00EB16C6">
          <w:rPr>
            <w:rFonts w:ascii="ＭＳ ゴシック" w:eastAsia="ＭＳ ゴシック" w:hAnsi="ＭＳ ゴシック" w:hint="eastAsia"/>
            <w:sz w:val="28"/>
            <w:lang w:eastAsia="ja-JP"/>
          </w:rPr>
          <w:delText>に係る個人情報の取扱いについて</w:delText>
        </w:r>
      </w:del>
    </w:p>
    <w:p w14:paraId="4DFB69C7" w14:textId="77D93C4D" w:rsidR="0006451A" w:rsidRPr="00002002" w:rsidDel="00EB16C6" w:rsidRDefault="0006451A" w:rsidP="00EB16C6">
      <w:pPr>
        <w:pStyle w:val="a3"/>
        <w:spacing w:before="41"/>
        <w:rPr>
          <w:del w:id="6167" w:author="100093" w:date="2025-07-17T20:22:00Z"/>
          <w:rFonts w:ascii="ＭＳ ゴシック"/>
          <w:sz w:val="21"/>
          <w:lang w:eastAsia="ja-JP"/>
        </w:rPr>
        <w:pPrChange w:id="6168" w:author="100093" w:date="2025-07-17T20:22:00Z">
          <w:pPr>
            <w:pStyle w:val="a3"/>
            <w:spacing w:before="8"/>
          </w:pPr>
        </w:pPrChange>
      </w:pPr>
    </w:p>
    <w:p w14:paraId="080E6CF1" w14:textId="63EB4AA2" w:rsidR="007502BD" w:rsidRPr="00002002" w:rsidDel="00EB16C6" w:rsidRDefault="007502BD" w:rsidP="00EB16C6">
      <w:pPr>
        <w:pStyle w:val="a3"/>
        <w:spacing w:before="41"/>
        <w:rPr>
          <w:del w:id="6169" w:author="100093" w:date="2025-07-17T20:22:00Z"/>
          <w:rFonts w:ascii="ＭＳ ゴシック"/>
          <w:sz w:val="21"/>
          <w:lang w:eastAsia="ja-JP"/>
        </w:rPr>
        <w:pPrChange w:id="6170" w:author="100093" w:date="2025-07-17T20:22:00Z">
          <w:pPr>
            <w:pStyle w:val="a3"/>
            <w:spacing w:before="8"/>
          </w:pPr>
        </w:pPrChange>
      </w:pPr>
    </w:p>
    <w:p w14:paraId="4115CBBD" w14:textId="7DCC85CF" w:rsidR="0006451A" w:rsidRPr="00002002" w:rsidDel="00EB16C6" w:rsidRDefault="00021BD8" w:rsidP="00EB16C6">
      <w:pPr>
        <w:pStyle w:val="a3"/>
        <w:spacing w:before="41"/>
        <w:rPr>
          <w:del w:id="6171" w:author="100093" w:date="2025-07-17T20:22:00Z"/>
          <w:rFonts w:ascii="ＭＳ ゴシック" w:eastAsia="ＭＳ ゴシック"/>
          <w:lang w:eastAsia="ja-JP"/>
        </w:rPr>
        <w:pPrChange w:id="6172" w:author="100093" w:date="2025-07-17T20:22:00Z">
          <w:pPr>
            <w:pStyle w:val="a3"/>
            <w:tabs>
              <w:tab w:val="left" w:pos="1304"/>
            </w:tabs>
          </w:pPr>
        </w:pPrChange>
      </w:pPr>
      <w:del w:id="6173" w:author="100093" w:date="2025-07-17T20:22:00Z">
        <w:r w:rsidRPr="00002002" w:rsidDel="00EB16C6">
          <w:rPr>
            <w:rFonts w:ascii="ＭＳ ゴシック" w:eastAsia="ＭＳ ゴシック" w:hint="eastAsia"/>
            <w:lang w:eastAsia="ja-JP"/>
          </w:rPr>
          <w:delText>第１</w:delText>
        </w:r>
        <w:r w:rsidR="007502BD" w:rsidRPr="00002002" w:rsidDel="00EB16C6">
          <w:rPr>
            <w:rFonts w:ascii="ＭＳ ゴシック" w:eastAsia="ＭＳ ゴシック" w:hint="eastAsia"/>
            <w:lang w:eastAsia="ja-JP"/>
          </w:rPr>
          <w:delText xml:space="preserve">　</w:delText>
        </w:r>
        <w:r w:rsidRPr="00002002" w:rsidDel="00EB16C6">
          <w:rPr>
            <w:rFonts w:ascii="ＭＳ ゴシック" w:eastAsia="ＭＳ ゴシック" w:hint="eastAsia"/>
            <w:lang w:eastAsia="ja-JP"/>
          </w:rPr>
          <w:delText>本事業における個人情報</w:delText>
        </w:r>
      </w:del>
    </w:p>
    <w:p w14:paraId="7C35E055" w14:textId="031EADD7" w:rsidR="0006451A" w:rsidRPr="00002002" w:rsidDel="00EB16C6" w:rsidRDefault="00021BD8" w:rsidP="00EB16C6">
      <w:pPr>
        <w:pStyle w:val="a3"/>
        <w:spacing w:before="41"/>
        <w:rPr>
          <w:del w:id="6174" w:author="100093" w:date="2025-07-17T20:22:00Z"/>
          <w:lang w:eastAsia="ja-JP"/>
        </w:rPr>
        <w:pPrChange w:id="6175" w:author="100093" w:date="2025-07-17T20:22:00Z">
          <w:pPr>
            <w:pStyle w:val="a3"/>
            <w:spacing w:before="91" w:line="312" w:lineRule="auto"/>
            <w:ind w:leftChars="129" w:left="284" w:firstLineChars="100" w:firstLine="240"/>
            <w:jc w:val="both"/>
          </w:pPr>
        </w:pPrChange>
      </w:pPr>
      <w:del w:id="6176" w:author="100093" w:date="2025-07-17T20:22:00Z">
        <w:r w:rsidRPr="00002002" w:rsidDel="00EB16C6">
          <w:rPr>
            <w:lang w:eastAsia="ja-JP"/>
          </w:rPr>
          <w:delTex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delText>
        </w:r>
      </w:del>
    </w:p>
    <w:p w14:paraId="39EC1271" w14:textId="015C7EF5" w:rsidR="0006451A" w:rsidRPr="00002002" w:rsidDel="00EB16C6" w:rsidRDefault="00021BD8" w:rsidP="00EB16C6">
      <w:pPr>
        <w:pStyle w:val="a3"/>
        <w:spacing w:before="41"/>
        <w:rPr>
          <w:del w:id="6177" w:author="100093" w:date="2025-07-17T20:22:00Z"/>
          <w:lang w:eastAsia="ja-JP"/>
        </w:rPr>
        <w:pPrChange w:id="6178" w:author="100093" w:date="2025-07-17T20:22:00Z">
          <w:pPr>
            <w:pStyle w:val="a3"/>
            <w:spacing w:before="1" w:line="312" w:lineRule="auto"/>
            <w:ind w:leftChars="129" w:left="284" w:firstLineChars="100" w:firstLine="240"/>
            <w:jc w:val="both"/>
          </w:pPr>
        </w:pPrChange>
      </w:pPr>
      <w:del w:id="6179" w:author="100093" w:date="2025-07-17T20:22:00Z">
        <w:r w:rsidRPr="00002002" w:rsidDel="00EB16C6">
          <w:rPr>
            <w:lang w:eastAsia="ja-JP"/>
          </w:rPr>
          <w:delText>また、第２に掲げる用途において、個人情報の記載や確認が必要となることから、個人情報の利用目的を明らかにし、</w:delText>
        </w:r>
        <w:r w:rsidR="00F42389" w:rsidRPr="00002002" w:rsidDel="00EB16C6">
          <w:rPr>
            <w:rFonts w:hint="eastAsia"/>
            <w:lang w:eastAsia="ja-JP"/>
          </w:rPr>
          <w:delText>準備資金</w:delText>
        </w:r>
        <w:r w:rsidR="001237CF" w:rsidRPr="00002002" w:rsidDel="00EB16C6">
          <w:rPr>
            <w:rFonts w:hint="eastAsia"/>
            <w:lang w:eastAsia="ja-JP"/>
          </w:rPr>
          <w:delText>交付対象者及び</w:delText>
        </w:r>
        <w:r w:rsidR="00F42389" w:rsidRPr="00002002" w:rsidDel="00EB16C6">
          <w:rPr>
            <w:rFonts w:hint="eastAsia"/>
            <w:lang w:eastAsia="ja-JP"/>
          </w:rPr>
          <w:delText>開始資金</w:delText>
        </w:r>
        <w:r w:rsidRPr="00002002" w:rsidDel="00EB16C6">
          <w:rPr>
            <w:lang w:eastAsia="ja-JP"/>
          </w:rPr>
          <w:delText>交付対象者本人の同意を得ることにより、本事業を実施してください。</w:delText>
        </w:r>
      </w:del>
    </w:p>
    <w:p w14:paraId="308C52BE" w14:textId="547F3F51" w:rsidR="0006451A" w:rsidRPr="00002002" w:rsidDel="00EB16C6" w:rsidRDefault="0006451A" w:rsidP="00EB16C6">
      <w:pPr>
        <w:pStyle w:val="a3"/>
        <w:spacing w:before="41"/>
        <w:rPr>
          <w:del w:id="6180" w:author="100093" w:date="2025-07-17T20:22:00Z"/>
          <w:sz w:val="31"/>
          <w:lang w:eastAsia="ja-JP"/>
        </w:rPr>
        <w:pPrChange w:id="6181" w:author="100093" w:date="2025-07-17T20:22:00Z">
          <w:pPr>
            <w:pStyle w:val="a3"/>
            <w:spacing w:before="4"/>
            <w:ind w:left="170"/>
          </w:pPr>
        </w:pPrChange>
      </w:pPr>
    </w:p>
    <w:p w14:paraId="124F06C3" w14:textId="26083C86" w:rsidR="0006451A" w:rsidRPr="00002002" w:rsidDel="00EB16C6" w:rsidRDefault="00021BD8" w:rsidP="00EB16C6">
      <w:pPr>
        <w:pStyle w:val="a3"/>
        <w:spacing w:before="41"/>
        <w:rPr>
          <w:del w:id="6182" w:author="100093" w:date="2025-07-17T20:22:00Z"/>
          <w:rFonts w:ascii="ＭＳ ゴシック" w:eastAsia="ＭＳ ゴシック"/>
          <w:lang w:eastAsia="ja-JP"/>
        </w:rPr>
        <w:pPrChange w:id="6183" w:author="100093" w:date="2025-07-17T20:22:00Z">
          <w:pPr>
            <w:pStyle w:val="a3"/>
            <w:tabs>
              <w:tab w:val="left" w:pos="1304"/>
            </w:tabs>
          </w:pPr>
        </w:pPrChange>
      </w:pPr>
      <w:del w:id="6184" w:author="100093" w:date="2025-07-17T20:22:00Z">
        <w:r w:rsidRPr="00002002" w:rsidDel="00EB16C6">
          <w:rPr>
            <w:rFonts w:ascii="ＭＳ ゴシック" w:eastAsia="ＭＳ ゴシック" w:hint="eastAsia"/>
            <w:lang w:eastAsia="ja-JP"/>
          </w:rPr>
          <w:delText>第２</w:delText>
        </w:r>
        <w:r w:rsidR="007502BD" w:rsidRPr="00002002" w:rsidDel="00EB16C6">
          <w:rPr>
            <w:rFonts w:ascii="ＭＳ ゴシック" w:eastAsia="ＭＳ ゴシック" w:hint="eastAsia"/>
            <w:lang w:eastAsia="ja-JP"/>
          </w:rPr>
          <w:delText xml:space="preserve">　</w:delText>
        </w:r>
        <w:r w:rsidRPr="00002002" w:rsidDel="00EB16C6">
          <w:rPr>
            <w:rFonts w:ascii="ＭＳ ゴシック" w:eastAsia="ＭＳ ゴシック" w:hint="eastAsia"/>
            <w:lang w:eastAsia="ja-JP"/>
          </w:rPr>
          <w:delText>本人に同意を得る内容</w:delText>
        </w:r>
      </w:del>
    </w:p>
    <w:p w14:paraId="7CC3221B" w14:textId="0DFD7431" w:rsidR="0006451A" w:rsidRPr="00002002" w:rsidDel="00EB16C6" w:rsidRDefault="00021BD8" w:rsidP="00EB16C6">
      <w:pPr>
        <w:pStyle w:val="a3"/>
        <w:spacing w:before="41"/>
        <w:rPr>
          <w:del w:id="6185" w:author="100093" w:date="2025-07-17T20:22:00Z"/>
          <w:lang w:eastAsia="ja-JP"/>
        </w:rPr>
        <w:pPrChange w:id="6186" w:author="100093" w:date="2025-07-17T20:22:00Z">
          <w:pPr>
            <w:pStyle w:val="a3"/>
            <w:spacing w:before="93" w:line="312" w:lineRule="auto"/>
            <w:ind w:leftChars="129" w:left="284" w:firstLineChars="100" w:firstLine="240"/>
            <w:jc w:val="both"/>
          </w:pPr>
        </w:pPrChange>
      </w:pPr>
      <w:del w:id="6187" w:author="100093" w:date="2025-07-17T20:22:00Z">
        <w:r w:rsidRPr="00002002" w:rsidDel="00EB16C6">
          <w:rPr>
            <w:lang w:eastAsia="ja-JP"/>
          </w:rPr>
          <w:delText>個人情報の取扱いについて、本人に同意を得る内容としては、次の事項が考えられます（別紙に同意書の例として、「個人情報の取扱い（例）」を添付しています）。</w:delText>
        </w:r>
      </w:del>
    </w:p>
    <w:p w14:paraId="650059A5" w14:textId="522BDCB9" w:rsidR="0006451A" w:rsidRPr="00002002" w:rsidDel="00EB16C6" w:rsidRDefault="00021BD8" w:rsidP="00EB16C6">
      <w:pPr>
        <w:pStyle w:val="a3"/>
        <w:spacing w:before="41"/>
        <w:rPr>
          <w:del w:id="6188" w:author="100093" w:date="2025-07-17T20:22:00Z"/>
          <w:lang w:eastAsia="ja-JP"/>
        </w:rPr>
        <w:pPrChange w:id="6189" w:author="100093" w:date="2025-07-17T20:22:00Z">
          <w:pPr>
            <w:pStyle w:val="a3"/>
            <w:spacing w:line="312" w:lineRule="auto"/>
            <w:ind w:leftChars="128" w:left="565" w:hangingChars="118" w:hanging="283"/>
            <w:jc w:val="both"/>
          </w:pPr>
        </w:pPrChange>
      </w:pPr>
      <w:del w:id="6190" w:author="100093" w:date="2025-07-17T20:22:00Z">
        <w:r w:rsidRPr="00002002" w:rsidDel="00EB16C6">
          <w:rPr>
            <w:lang w:eastAsia="ja-JP"/>
          </w:rPr>
          <w:delText>１ 各都道府県や市町村等の関係機関での情報を共有することにより、交付対象者が定着し、地域の中心となる農業経営者となっていくまで、より丁寧なフォローアップ活動に利用すること。</w:delText>
        </w:r>
      </w:del>
    </w:p>
    <w:p w14:paraId="597C0840" w14:textId="6407AB67" w:rsidR="0006451A" w:rsidRPr="00002002" w:rsidDel="00EB16C6" w:rsidRDefault="00021BD8" w:rsidP="00EB16C6">
      <w:pPr>
        <w:pStyle w:val="a3"/>
        <w:spacing w:before="41"/>
        <w:rPr>
          <w:del w:id="6191" w:author="100093" w:date="2025-07-17T20:22:00Z"/>
          <w:lang w:eastAsia="ja-JP"/>
        </w:rPr>
        <w:pPrChange w:id="6192" w:author="100093" w:date="2025-07-17T20:22:00Z">
          <w:pPr>
            <w:pStyle w:val="a3"/>
            <w:tabs>
              <w:tab w:val="left" w:pos="1347"/>
            </w:tabs>
            <w:spacing w:before="1"/>
            <w:ind w:leftChars="128" w:left="565" w:hangingChars="118" w:hanging="283"/>
            <w:jc w:val="both"/>
          </w:pPr>
        </w:pPrChange>
      </w:pPr>
      <w:del w:id="6193" w:author="100093" w:date="2025-07-17T20:22:00Z">
        <w:r w:rsidRPr="00002002" w:rsidDel="00EB16C6">
          <w:rPr>
            <w:lang w:eastAsia="ja-JP"/>
          </w:rPr>
          <w:delText>２</w:delText>
        </w:r>
        <w:r w:rsidR="007502BD" w:rsidRPr="00002002" w:rsidDel="00EB16C6">
          <w:rPr>
            <w:rFonts w:hint="eastAsia"/>
            <w:lang w:eastAsia="ja-JP"/>
          </w:rPr>
          <w:delText xml:space="preserve">　</w:delText>
        </w:r>
        <w:r w:rsidRPr="00002002" w:rsidDel="00EB16C6">
          <w:rPr>
            <w:lang w:eastAsia="ja-JP"/>
          </w:rPr>
          <w:delText>交付主体等が給付状況の確認、重複や虚偽申請の確認のために利用すること。</w:delText>
        </w:r>
      </w:del>
    </w:p>
    <w:p w14:paraId="06555C04" w14:textId="1155D375" w:rsidR="0006451A" w:rsidRPr="00002002" w:rsidDel="00EB16C6" w:rsidRDefault="00021BD8" w:rsidP="00EB16C6">
      <w:pPr>
        <w:pStyle w:val="a3"/>
        <w:spacing w:before="41"/>
        <w:rPr>
          <w:del w:id="6194" w:author="100093" w:date="2025-07-17T20:22:00Z"/>
          <w:lang w:eastAsia="ja-JP"/>
        </w:rPr>
        <w:pPrChange w:id="6195" w:author="100093" w:date="2025-07-17T20:22:00Z">
          <w:pPr>
            <w:pStyle w:val="a3"/>
            <w:tabs>
              <w:tab w:val="left" w:pos="1347"/>
            </w:tabs>
            <w:spacing w:before="93"/>
            <w:ind w:leftChars="128" w:left="565" w:hangingChars="118" w:hanging="283"/>
            <w:jc w:val="both"/>
          </w:pPr>
        </w:pPrChange>
      </w:pPr>
      <w:del w:id="6196" w:author="100093" w:date="2025-07-17T20:22:00Z">
        <w:r w:rsidRPr="00002002" w:rsidDel="00EB16C6">
          <w:rPr>
            <w:lang w:eastAsia="ja-JP"/>
          </w:rPr>
          <w:delText>３</w:delText>
        </w:r>
        <w:r w:rsidR="007502BD" w:rsidRPr="00002002" w:rsidDel="00EB16C6">
          <w:rPr>
            <w:rFonts w:hint="eastAsia"/>
            <w:lang w:eastAsia="ja-JP"/>
          </w:rPr>
          <w:delText xml:space="preserve">　</w:delText>
        </w:r>
        <w:r w:rsidRPr="00002002" w:rsidDel="00EB16C6">
          <w:rPr>
            <w:lang w:eastAsia="ja-JP"/>
          </w:rPr>
          <w:delText>国が交付実績を分析し、各種施策に活用するために利用すること。</w:delText>
        </w:r>
      </w:del>
    </w:p>
    <w:p w14:paraId="13B7B3FD" w14:textId="1AA12583" w:rsidR="0006451A" w:rsidRPr="00002002" w:rsidDel="00EB16C6" w:rsidRDefault="00021BD8" w:rsidP="00EB16C6">
      <w:pPr>
        <w:pStyle w:val="a3"/>
        <w:spacing w:before="41"/>
        <w:rPr>
          <w:del w:id="6197" w:author="100093" w:date="2025-07-17T20:22:00Z"/>
          <w:lang w:eastAsia="ja-JP"/>
        </w:rPr>
        <w:pPrChange w:id="6198" w:author="100093" w:date="2025-07-17T20:22:00Z">
          <w:pPr>
            <w:pStyle w:val="a3"/>
            <w:tabs>
              <w:tab w:val="left" w:pos="1347"/>
            </w:tabs>
            <w:spacing w:before="91" w:line="312" w:lineRule="auto"/>
            <w:ind w:leftChars="128" w:left="565" w:hangingChars="118" w:hanging="283"/>
            <w:jc w:val="both"/>
          </w:pPr>
        </w:pPrChange>
      </w:pPr>
      <w:del w:id="6199" w:author="100093" w:date="2025-07-17T20:22:00Z">
        <w:r w:rsidRPr="00002002" w:rsidDel="00EB16C6">
          <w:rPr>
            <w:lang w:eastAsia="ja-JP"/>
          </w:rPr>
          <w:delText>４</w:delText>
        </w:r>
        <w:r w:rsidR="007502BD" w:rsidRPr="00002002" w:rsidDel="00EB16C6">
          <w:rPr>
            <w:rFonts w:hint="eastAsia"/>
            <w:lang w:eastAsia="ja-JP"/>
          </w:rPr>
          <w:delText xml:space="preserve">　</w:delText>
        </w:r>
        <w:r w:rsidRPr="00002002" w:rsidDel="00EB16C6">
          <w:rPr>
            <w:lang w:eastAsia="ja-JP"/>
          </w:rPr>
          <w:delText>１</w:delText>
        </w:r>
        <w:r w:rsidR="00675ED7" w:rsidRPr="00002002" w:rsidDel="00EB16C6">
          <w:rPr>
            <w:rFonts w:hint="eastAsia"/>
            <w:lang w:eastAsia="ja-JP"/>
          </w:rPr>
          <w:delText>から</w:delText>
        </w:r>
        <w:r w:rsidRPr="00002002" w:rsidDel="00EB16C6">
          <w:rPr>
            <w:lang w:eastAsia="ja-JP"/>
          </w:rPr>
          <w:delText>３までを実施するため、各交付主体等が交付対象者から提出される申請書類の記載事項を、データベースに登録すること。</w:delText>
        </w:r>
      </w:del>
    </w:p>
    <w:p w14:paraId="09809CAC" w14:textId="721E9D15" w:rsidR="0006451A" w:rsidRPr="00002002" w:rsidDel="00EB16C6" w:rsidRDefault="00021BD8" w:rsidP="00EB16C6">
      <w:pPr>
        <w:pStyle w:val="a3"/>
        <w:spacing w:before="41"/>
        <w:rPr>
          <w:del w:id="6200" w:author="100093" w:date="2025-07-17T20:22:00Z"/>
          <w:lang w:eastAsia="ja-JP"/>
        </w:rPr>
        <w:pPrChange w:id="6201" w:author="100093" w:date="2025-07-17T20:22:00Z">
          <w:pPr>
            <w:pStyle w:val="a3"/>
            <w:tabs>
              <w:tab w:val="left" w:pos="1347"/>
            </w:tabs>
            <w:spacing w:before="2" w:line="312" w:lineRule="auto"/>
            <w:ind w:leftChars="128" w:left="565" w:hangingChars="118" w:hanging="283"/>
            <w:jc w:val="both"/>
          </w:pPr>
        </w:pPrChange>
      </w:pPr>
      <w:del w:id="6202" w:author="100093" w:date="2025-07-17T20:22:00Z">
        <w:r w:rsidRPr="00002002" w:rsidDel="00EB16C6">
          <w:rPr>
            <w:lang w:eastAsia="ja-JP"/>
          </w:rPr>
          <w:delText>５</w:delText>
        </w:r>
        <w:r w:rsidR="007502BD" w:rsidRPr="00002002" w:rsidDel="00EB16C6">
          <w:rPr>
            <w:rFonts w:hint="eastAsia"/>
            <w:lang w:eastAsia="ja-JP"/>
          </w:rPr>
          <w:delText xml:space="preserve">　</w:delText>
        </w:r>
        <w:r w:rsidRPr="00002002" w:rsidDel="00EB16C6">
          <w:rPr>
            <w:lang w:eastAsia="ja-JP"/>
          </w:rPr>
          <w:delText>１から４までを実施するに伴い、必要最小限度内において関係機関へ提供し、又は確認する場合があること。</w:delText>
        </w:r>
      </w:del>
    </w:p>
    <w:p w14:paraId="260728F6" w14:textId="1B7D1EE0" w:rsidR="0006451A" w:rsidRPr="00002002" w:rsidDel="00EB16C6" w:rsidRDefault="0006451A" w:rsidP="00EB16C6">
      <w:pPr>
        <w:pStyle w:val="a3"/>
        <w:spacing w:before="41"/>
        <w:rPr>
          <w:del w:id="6203" w:author="100093" w:date="2025-07-17T20:22:00Z"/>
          <w:sz w:val="31"/>
          <w:lang w:eastAsia="ja-JP"/>
        </w:rPr>
        <w:pPrChange w:id="6204" w:author="100093" w:date="2025-07-17T20:22:00Z">
          <w:pPr>
            <w:pStyle w:val="a3"/>
            <w:spacing w:before="3"/>
            <w:ind w:left="170"/>
          </w:pPr>
        </w:pPrChange>
      </w:pPr>
    </w:p>
    <w:p w14:paraId="7BBB1ADD" w14:textId="2F44AC67" w:rsidR="0006451A" w:rsidRPr="00002002" w:rsidDel="00EB16C6" w:rsidRDefault="00021BD8" w:rsidP="00EB16C6">
      <w:pPr>
        <w:pStyle w:val="a3"/>
        <w:spacing w:before="41"/>
        <w:rPr>
          <w:del w:id="6205" w:author="100093" w:date="2025-07-17T20:22:00Z"/>
          <w:rFonts w:ascii="ＭＳ ゴシック" w:eastAsia="ＭＳ ゴシック"/>
          <w:lang w:eastAsia="ja-JP"/>
        </w:rPr>
        <w:pPrChange w:id="6206" w:author="100093" w:date="2025-07-17T20:22:00Z">
          <w:pPr>
            <w:pStyle w:val="a3"/>
            <w:tabs>
              <w:tab w:val="left" w:pos="1304"/>
            </w:tabs>
            <w:spacing w:before="1"/>
          </w:pPr>
        </w:pPrChange>
      </w:pPr>
      <w:del w:id="6207" w:author="100093" w:date="2025-07-17T20:22:00Z">
        <w:r w:rsidRPr="00002002" w:rsidDel="00EB16C6">
          <w:rPr>
            <w:rFonts w:ascii="ＭＳ ゴシック" w:eastAsia="ＭＳ ゴシック" w:hint="eastAsia"/>
            <w:lang w:eastAsia="ja-JP"/>
          </w:rPr>
          <w:delText>第</w:delText>
        </w:r>
        <w:r w:rsidR="007502BD" w:rsidRPr="00002002" w:rsidDel="00EB16C6">
          <w:rPr>
            <w:rFonts w:ascii="ＭＳ ゴシック" w:eastAsia="ＭＳ ゴシック" w:hint="eastAsia"/>
            <w:lang w:eastAsia="ja-JP"/>
          </w:rPr>
          <w:delText xml:space="preserve">３　</w:delText>
        </w:r>
        <w:r w:rsidRPr="00002002" w:rsidDel="00EB16C6">
          <w:rPr>
            <w:rFonts w:ascii="ＭＳ ゴシック" w:eastAsia="ＭＳ ゴシック" w:hint="eastAsia"/>
            <w:lang w:eastAsia="ja-JP"/>
          </w:rPr>
          <w:delText>同意を得る例</w:delText>
        </w:r>
      </w:del>
    </w:p>
    <w:p w14:paraId="540284A6" w14:textId="4A4B4FF6" w:rsidR="0006451A" w:rsidRPr="00002002" w:rsidDel="00EB16C6" w:rsidRDefault="00021BD8" w:rsidP="00EB16C6">
      <w:pPr>
        <w:pStyle w:val="a3"/>
        <w:spacing w:before="41"/>
        <w:rPr>
          <w:del w:id="6208" w:author="100093" w:date="2025-07-17T20:22:00Z"/>
          <w:lang w:eastAsia="ja-JP"/>
        </w:rPr>
        <w:pPrChange w:id="6209" w:author="100093" w:date="2025-07-17T20:22:00Z">
          <w:pPr>
            <w:pStyle w:val="a3"/>
            <w:spacing w:before="90"/>
            <w:ind w:firstLineChars="118" w:firstLine="283"/>
          </w:pPr>
        </w:pPrChange>
      </w:pPr>
      <w:del w:id="6210" w:author="100093" w:date="2025-07-17T20:22:00Z">
        <w:r w:rsidRPr="00002002" w:rsidDel="00EB16C6">
          <w:rPr>
            <w:lang w:eastAsia="ja-JP"/>
          </w:rPr>
          <w:delText>個人情報の取扱いに関して、同意を得る方法として次の方法が考えられます。</w:delText>
        </w:r>
      </w:del>
    </w:p>
    <w:p w14:paraId="5F54CD2A" w14:textId="75878F4E" w:rsidR="0006451A" w:rsidRPr="00002002" w:rsidDel="00EB16C6" w:rsidRDefault="00021BD8" w:rsidP="00EB16C6">
      <w:pPr>
        <w:pStyle w:val="a3"/>
        <w:spacing w:before="41"/>
        <w:rPr>
          <w:del w:id="6211" w:author="100093" w:date="2025-07-17T20:22:00Z"/>
          <w:lang w:eastAsia="ja-JP"/>
        </w:rPr>
        <w:pPrChange w:id="6212" w:author="100093" w:date="2025-07-17T20:22:00Z">
          <w:pPr>
            <w:pStyle w:val="a3"/>
            <w:tabs>
              <w:tab w:val="left" w:pos="1347"/>
            </w:tabs>
            <w:spacing w:before="94"/>
            <w:ind w:leftChars="128" w:left="565" w:hangingChars="118" w:hanging="283"/>
            <w:jc w:val="both"/>
          </w:pPr>
        </w:pPrChange>
      </w:pPr>
      <w:del w:id="6213" w:author="100093" w:date="2025-07-17T20:22:00Z">
        <w:r w:rsidRPr="00002002" w:rsidDel="00EB16C6">
          <w:rPr>
            <w:lang w:eastAsia="ja-JP"/>
          </w:rPr>
          <w:delText>１</w:delText>
        </w:r>
        <w:r w:rsidR="007502BD" w:rsidRPr="00002002" w:rsidDel="00EB16C6">
          <w:rPr>
            <w:rFonts w:hint="eastAsia"/>
            <w:lang w:eastAsia="ja-JP"/>
          </w:rPr>
          <w:delText xml:space="preserve">　</w:delText>
        </w:r>
        <w:r w:rsidR="00F42389" w:rsidRPr="00002002" w:rsidDel="00EB16C6">
          <w:rPr>
            <w:rFonts w:hint="eastAsia"/>
            <w:lang w:eastAsia="ja-JP"/>
          </w:rPr>
          <w:delText>就農準備資金・経営開始資金</w:delText>
        </w:r>
        <w:r w:rsidRPr="00002002" w:rsidDel="00EB16C6">
          <w:rPr>
            <w:lang w:eastAsia="ja-JP"/>
          </w:rPr>
          <w:delText>の申請者が計画書の申請を行う際、「個人情報の取扱い（例）」を配布し、計画が承認され、交付申請を行う時に、併せて、提出してもらう。</w:delText>
        </w:r>
      </w:del>
    </w:p>
    <w:p w14:paraId="534F9FE5" w14:textId="2691B32B" w:rsidR="0006451A" w:rsidRPr="00002002" w:rsidDel="00EB16C6" w:rsidRDefault="00021BD8" w:rsidP="00EB16C6">
      <w:pPr>
        <w:pStyle w:val="a3"/>
        <w:spacing w:before="41"/>
        <w:rPr>
          <w:del w:id="6214" w:author="100093" w:date="2025-07-17T20:22:00Z"/>
          <w:lang w:eastAsia="ja-JP"/>
        </w:rPr>
        <w:pPrChange w:id="6215" w:author="100093" w:date="2025-07-17T20:22:00Z">
          <w:pPr>
            <w:pStyle w:val="a3"/>
            <w:tabs>
              <w:tab w:val="left" w:pos="1347"/>
            </w:tabs>
            <w:spacing w:line="312" w:lineRule="auto"/>
            <w:ind w:leftChars="128" w:left="565" w:hangingChars="118" w:hanging="283"/>
            <w:jc w:val="both"/>
          </w:pPr>
        </w:pPrChange>
      </w:pPr>
      <w:del w:id="6216" w:author="100093" w:date="2025-07-17T20:22:00Z">
        <w:r w:rsidRPr="00002002" w:rsidDel="00EB16C6">
          <w:rPr>
            <w:lang w:eastAsia="ja-JP"/>
          </w:rPr>
          <w:delText>２</w:delText>
        </w:r>
        <w:r w:rsidR="007502BD" w:rsidRPr="00002002" w:rsidDel="00EB16C6">
          <w:rPr>
            <w:rFonts w:hint="eastAsia"/>
            <w:lang w:eastAsia="ja-JP"/>
          </w:rPr>
          <w:delText xml:space="preserve">　</w:delText>
        </w:r>
        <w:r w:rsidR="00F42389" w:rsidRPr="00002002" w:rsidDel="00EB16C6">
          <w:rPr>
            <w:rFonts w:hint="eastAsia"/>
            <w:lang w:eastAsia="ja-JP"/>
          </w:rPr>
          <w:delText>就農準備資金・経営開始資金</w:delText>
        </w:r>
        <w:r w:rsidRPr="00002002" w:rsidDel="00EB16C6">
          <w:rPr>
            <w:lang w:eastAsia="ja-JP"/>
          </w:rPr>
          <w:delText>の申請者が交付申請を行う際</w:delText>
        </w:r>
        <w:r w:rsidRPr="00002002" w:rsidDel="00EB16C6">
          <w:rPr>
            <w:spacing w:val="-33"/>
            <w:lang w:eastAsia="ja-JP"/>
          </w:rPr>
          <w:delText>、「個人情報の取扱い</w:delText>
        </w:r>
        <w:r w:rsidRPr="00002002" w:rsidDel="00EB16C6">
          <w:rPr>
            <w:lang w:eastAsia="ja-JP"/>
          </w:rPr>
          <w:delText>（例</w:delText>
        </w:r>
        <w:r w:rsidRPr="00002002" w:rsidDel="00EB16C6">
          <w:rPr>
            <w:spacing w:val="-104"/>
            <w:lang w:eastAsia="ja-JP"/>
          </w:rPr>
          <w:delText>）</w:delText>
        </w:r>
        <w:r w:rsidRPr="00002002" w:rsidDel="00EB16C6">
          <w:rPr>
            <w:lang w:eastAsia="ja-JP"/>
          </w:rPr>
          <w:delText>」</w:delText>
        </w:r>
        <w:r w:rsidRPr="00002002" w:rsidDel="00EB16C6">
          <w:rPr>
            <w:spacing w:val="-17"/>
            <w:lang w:eastAsia="ja-JP"/>
          </w:rPr>
          <w:delText>を配付し、個人情報の利用目的を説明の上、同書類に署名をしてもらって回収する。</w:delText>
        </w:r>
      </w:del>
    </w:p>
    <w:p w14:paraId="30B5F3A7" w14:textId="53A7FAED" w:rsidR="0006451A" w:rsidRPr="00002002" w:rsidDel="00EB16C6" w:rsidRDefault="00021BD8" w:rsidP="00EB16C6">
      <w:pPr>
        <w:pStyle w:val="a3"/>
        <w:spacing w:before="41"/>
        <w:rPr>
          <w:del w:id="6217" w:author="100093" w:date="2025-07-17T20:22:00Z"/>
          <w:lang w:eastAsia="ja-JP"/>
        </w:rPr>
        <w:pPrChange w:id="6218" w:author="100093" w:date="2025-07-17T20:22:00Z">
          <w:pPr>
            <w:pStyle w:val="a3"/>
            <w:tabs>
              <w:tab w:val="left" w:pos="1347"/>
            </w:tabs>
            <w:spacing w:line="312" w:lineRule="auto"/>
            <w:ind w:leftChars="128" w:left="565" w:hangingChars="118" w:hanging="283"/>
            <w:jc w:val="both"/>
          </w:pPr>
        </w:pPrChange>
      </w:pPr>
      <w:del w:id="6219" w:author="100093" w:date="2025-07-17T20:22:00Z">
        <w:r w:rsidRPr="00002002" w:rsidDel="00EB16C6">
          <w:rPr>
            <w:lang w:eastAsia="ja-JP"/>
          </w:rPr>
          <w:delText>３</w:delText>
        </w:r>
        <w:r w:rsidR="007502BD" w:rsidRPr="00002002" w:rsidDel="00EB16C6">
          <w:rPr>
            <w:rFonts w:hint="eastAsia"/>
            <w:lang w:eastAsia="ja-JP"/>
          </w:rPr>
          <w:delText xml:space="preserve">　</w:delText>
        </w:r>
        <w:r w:rsidRPr="00002002" w:rsidDel="00EB16C6">
          <w:rPr>
            <w:lang w:eastAsia="ja-JP"/>
          </w:rPr>
          <w:delText>（別紙）個人情報の取扱い（例）において追加すべき事業等、関係機関がある場合は記載する。</w:delText>
        </w:r>
      </w:del>
    </w:p>
    <w:p w14:paraId="4F5110E1" w14:textId="6E52436A" w:rsidR="0006451A" w:rsidRPr="00002002" w:rsidDel="00EB16C6" w:rsidRDefault="0006451A" w:rsidP="00EB16C6">
      <w:pPr>
        <w:pStyle w:val="a3"/>
        <w:spacing w:before="41"/>
        <w:rPr>
          <w:del w:id="6220" w:author="100093" w:date="2025-07-17T20:22:00Z"/>
          <w:lang w:eastAsia="ja-JP"/>
        </w:rPr>
        <w:sectPr w:rsidR="0006451A" w:rsidRPr="00002002" w:rsidDel="00EB16C6" w:rsidSect="00EB16C6">
          <w:pgSz w:w="11910" w:h="16840"/>
          <w:pgMar w:top="1134" w:right="1562" w:bottom="993" w:left="1276" w:header="0" w:footer="494" w:gutter="0"/>
          <w:cols w:space="720"/>
          <w:sectPrChange w:id="6221" w:author="100093" w:date="2025-07-17T20:22:00Z">
            <w:sectPr w:rsidR="0006451A" w:rsidRPr="00002002" w:rsidDel="00EB16C6" w:rsidSect="00EB16C6">
              <w:pgMar w:top="1276" w:right="1278" w:bottom="993" w:left="1418" w:header="0" w:footer="494" w:gutter="0"/>
            </w:sectPr>
          </w:sectPrChange>
        </w:sectPr>
        <w:pPrChange w:id="6222" w:author="100093" w:date="2025-07-17T20:22:00Z">
          <w:pPr>
            <w:spacing w:line="312" w:lineRule="auto"/>
          </w:pPr>
        </w:pPrChange>
      </w:pPr>
    </w:p>
    <w:p w14:paraId="74015EF4" w14:textId="1553EC09" w:rsidR="0006451A" w:rsidRPr="00002002" w:rsidDel="00EB16C6" w:rsidRDefault="00021BD8" w:rsidP="00EB16C6">
      <w:pPr>
        <w:pStyle w:val="a3"/>
        <w:spacing w:before="41"/>
        <w:rPr>
          <w:del w:id="6223" w:author="100093" w:date="2025-07-17T20:22:00Z"/>
          <w:lang w:eastAsia="ja-JP"/>
        </w:rPr>
        <w:pPrChange w:id="6224" w:author="100093" w:date="2025-07-17T20:22:00Z">
          <w:pPr>
            <w:pStyle w:val="a3"/>
            <w:spacing w:before="40"/>
            <w:ind w:left="160"/>
          </w:pPr>
        </w:pPrChange>
      </w:pPr>
      <w:del w:id="6225" w:author="100093" w:date="2025-07-17T20:22:00Z">
        <w:r w:rsidRPr="00002002" w:rsidDel="00EB16C6">
          <w:rPr>
            <w:lang w:eastAsia="ja-JP"/>
          </w:rPr>
          <w:delText>（別紙）</w:delText>
        </w:r>
      </w:del>
    </w:p>
    <w:p w14:paraId="73A4A0F6" w14:textId="4F92DFBF" w:rsidR="0006451A" w:rsidRPr="00002002" w:rsidDel="00EB16C6" w:rsidRDefault="0006451A" w:rsidP="00EB16C6">
      <w:pPr>
        <w:pStyle w:val="a3"/>
        <w:spacing w:before="41"/>
        <w:rPr>
          <w:del w:id="6226" w:author="100093" w:date="2025-07-17T20:22:00Z"/>
          <w:sz w:val="20"/>
          <w:lang w:eastAsia="ja-JP"/>
        </w:rPr>
        <w:pPrChange w:id="6227" w:author="100093" w:date="2025-07-17T20:22:00Z">
          <w:pPr>
            <w:pStyle w:val="a3"/>
          </w:pPr>
        </w:pPrChange>
      </w:pPr>
    </w:p>
    <w:p w14:paraId="0DBFF3FB" w14:textId="6ED18D94" w:rsidR="0006451A" w:rsidRPr="00002002" w:rsidDel="00EB16C6" w:rsidRDefault="007502BD" w:rsidP="00EB16C6">
      <w:pPr>
        <w:pStyle w:val="a3"/>
        <w:spacing w:before="41"/>
        <w:rPr>
          <w:del w:id="6228" w:author="100093" w:date="2025-07-17T20:22:00Z"/>
          <w:rFonts w:ascii="ＭＳ ゴシック" w:eastAsia="ＭＳ ゴシック" w:hAnsi="ＭＳ ゴシック"/>
          <w:sz w:val="28"/>
          <w:szCs w:val="28"/>
          <w:lang w:eastAsia="ja-JP"/>
        </w:rPr>
        <w:pPrChange w:id="6229" w:author="100093" w:date="2025-07-17T20:22:00Z">
          <w:pPr>
            <w:ind w:rightChars="2705" w:right="5951"/>
          </w:pPr>
        </w:pPrChange>
      </w:pPr>
      <w:del w:id="6230" w:author="100093" w:date="2025-07-17T20:22:00Z">
        <w:r w:rsidRPr="00002002" w:rsidDel="00EB16C6">
          <w:rPr>
            <w:rFonts w:ascii="ＭＳ ゴシック" w:eastAsia="ＭＳ ゴシック" w:hAnsi="ＭＳ ゴシック" w:hint="eastAsia"/>
            <w:sz w:val="28"/>
            <w:szCs w:val="28"/>
            <w:lang w:eastAsia="ja-JP"/>
          </w:rPr>
          <w:delText xml:space="preserve">　　　　　　　</w:delText>
        </w:r>
        <w:r w:rsidR="00021BD8" w:rsidRPr="00002002" w:rsidDel="00EB16C6">
          <w:rPr>
            <w:rFonts w:ascii="ＭＳ ゴシック" w:eastAsia="ＭＳ ゴシック" w:hAnsi="ＭＳ ゴシック" w:hint="eastAsia"/>
            <w:sz w:val="28"/>
            <w:szCs w:val="28"/>
            <w:lang w:eastAsia="ja-JP"/>
          </w:rPr>
          <w:delText>殿</w:delText>
        </w:r>
      </w:del>
    </w:p>
    <w:p w14:paraId="17FFAC58" w14:textId="783151FC" w:rsidR="0006451A" w:rsidRPr="00002002" w:rsidDel="00EB16C6" w:rsidRDefault="0006451A" w:rsidP="00EB16C6">
      <w:pPr>
        <w:pStyle w:val="a3"/>
        <w:spacing w:before="41"/>
        <w:rPr>
          <w:del w:id="6231" w:author="100093" w:date="2025-07-17T20:22:00Z"/>
          <w:rFonts w:ascii="ＭＳ ゴシック"/>
          <w:sz w:val="29"/>
          <w:lang w:eastAsia="ja-JP"/>
        </w:rPr>
        <w:pPrChange w:id="6232" w:author="100093" w:date="2025-07-17T20:22:00Z">
          <w:pPr>
            <w:pStyle w:val="a3"/>
            <w:spacing w:before="10"/>
          </w:pPr>
        </w:pPrChange>
      </w:pPr>
    </w:p>
    <w:p w14:paraId="46835C5F" w14:textId="3BAA8C27" w:rsidR="0006451A" w:rsidRPr="00002002" w:rsidDel="00EB16C6" w:rsidRDefault="00021BD8" w:rsidP="00EB16C6">
      <w:pPr>
        <w:pStyle w:val="a3"/>
        <w:spacing w:before="41"/>
        <w:rPr>
          <w:del w:id="6233" w:author="100093" w:date="2025-07-17T20:22:00Z"/>
          <w:rFonts w:ascii="ＭＳ ゴシック" w:eastAsia="ＭＳ ゴシック" w:hAnsi="ＭＳ ゴシック"/>
          <w:lang w:eastAsia="ja-JP"/>
        </w:rPr>
        <w:pPrChange w:id="6234" w:author="100093" w:date="2025-07-17T20:22:00Z">
          <w:pPr>
            <w:pStyle w:val="4"/>
            <w:ind w:left="1" w:hanging="1"/>
          </w:pPr>
        </w:pPrChange>
      </w:pPr>
      <w:del w:id="6235" w:author="100093" w:date="2025-07-17T20:22:00Z">
        <w:r w:rsidRPr="00002002" w:rsidDel="00EB16C6">
          <w:rPr>
            <w:rFonts w:ascii="ＭＳ ゴシック" w:eastAsia="ＭＳ ゴシック" w:hAnsi="ＭＳ ゴシック" w:hint="eastAsia"/>
            <w:lang w:eastAsia="ja-JP"/>
          </w:rPr>
          <w:delText>個人情報の取扱い（例）</w:delText>
        </w:r>
      </w:del>
    </w:p>
    <w:p w14:paraId="387B8F64" w14:textId="18CF8F6F" w:rsidR="0006451A" w:rsidRPr="00002002" w:rsidDel="00EB16C6" w:rsidRDefault="0006451A" w:rsidP="00EB16C6">
      <w:pPr>
        <w:pStyle w:val="a3"/>
        <w:spacing w:before="41"/>
        <w:rPr>
          <w:del w:id="6236" w:author="100093" w:date="2025-07-17T20:22:00Z"/>
          <w:rFonts w:ascii="ＭＳ ゴシック"/>
          <w:sz w:val="20"/>
          <w:lang w:eastAsia="ja-JP"/>
        </w:rPr>
        <w:pPrChange w:id="6237" w:author="100093" w:date="2025-07-17T20:22:00Z">
          <w:pPr>
            <w:pStyle w:val="a3"/>
          </w:pPr>
        </w:pPrChange>
      </w:pPr>
    </w:p>
    <w:p w14:paraId="7738B1DD" w14:textId="395A625E" w:rsidR="0006451A" w:rsidRPr="00002002" w:rsidDel="00EB16C6" w:rsidRDefault="00DC743F" w:rsidP="00EB16C6">
      <w:pPr>
        <w:pStyle w:val="a3"/>
        <w:spacing w:before="41"/>
        <w:rPr>
          <w:del w:id="6238" w:author="100093" w:date="2025-07-17T20:22:00Z"/>
          <w:rFonts w:ascii="ＭＳ ゴシック"/>
          <w:sz w:val="14"/>
          <w:lang w:eastAsia="ja-JP"/>
        </w:rPr>
        <w:pPrChange w:id="6239" w:author="100093" w:date="2025-07-17T20:22:00Z">
          <w:pPr>
            <w:pStyle w:val="a3"/>
            <w:spacing w:before="2"/>
          </w:pPr>
        </w:pPrChange>
      </w:pPr>
      <w:del w:id="6240" w:author="100093" w:date="2025-07-17T20:22:00Z">
        <w:r w:rsidRPr="00791F5E" w:rsidDel="00EB16C6">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F519FC" id="Group 297" o:spid="_x0000_s1050"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AR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6oMeTZP0wg5ItMnmvi4EEm&#10;DR7+w4QRLU70gMUU7PvV1GRWP4sEu3XVX/4N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nQBGTBwAAnR8AAA4AAAAA&#10;AAAAAAAAAAAALgIAAGRycy9lMm9Eb2MueG1sUEsBAi0AFAAGAAgAAAAhAHRlqjbfAAAACwEAAA8A&#10;AAAAAAAAAAAAAAAA7QkAAGRycy9kb3ducmV2LnhtbFBLBQYAAAAABAAEAPMAAAD5CgAAAAA=&#10;">
                  <v:shape id="Freeform 299" o:spid="_x0000_s1051"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2"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del>
    </w:p>
    <w:p w14:paraId="550C5083" w14:textId="3EAE08B0" w:rsidR="0006451A" w:rsidRPr="00002002" w:rsidDel="00EB16C6" w:rsidRDefault="0006451A" w:rsidP="00EB16C6">
      <w:pPr>
        <w:pStyle w:val="a3"/>
        <w:spacing w:before="41"/>
        <w:rPr>
          <w:del w:id="6241" w:author="100093" w:date="2025-07-17T20:22:00Z"/>
          <w:rFonts w:ascii="ＭＳ ゴシック"/>
          <w:sz w:val="20"/>
          <w:lang w:eastAsia="ja-JP"/>
        </w:rPr>
        <w:pPrChange w:id="6242" w:author="100093" w:date="2025-07-17T20:22:00Z">
          <w:pPr>
            <w:pStyle w:val="a3"/>
          </w:pPr>
        </w:pPrChange>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rsidDel="00EB16C6" w14:paraId="0AD28B73" w14:textId="551C5A01" w:rsidTr="007502BD">
        <w:trPr>
          <w:trHeight w:val="4185"/>
          <w:del w:id="6243" w:author="100093" w:date="2025-07-17T20:22:00Z"/>
        </w:trPr>
        <w:tc>
          <w:tcPr>
            <w:tcW w:w="9219" w:type="dxa"/>
            <w:gridSpan w:val="2"/>
            <w:tcBorders>
              <w:bottom w:val="nil"/>
            </w:tcBorders>
          </w:tcPr>
          <w:p w14:paraId="1E8AC76F" w14:textId="35900AC6" w:rsidR="007502BD" w:rsidRPr="00002002" w:rsidDel="00EB16C6" w:rsidRDefault="007502BD" w:rsidP="00EB16C6">
            <w:pPr>
              <w:pStyle w:val="a3"/>
              <w:spacing w:before="41"/>
              <w:rPr>
                <w:del w:id="6244" w:author="100093" w:date="2025-07-17T20:22:00Z"/>
                <w:rFonts w:ascii="ＭＳ ゴシック"/>
                <w:sz w:val="35"/>
                <w:lang w:eastAsia="ja-JP"/>
              </w:rPr>
              <w:pPrChange w:id="6245" w:author="100093" w:date="2025-07-17T20:22:00Z">
                <w:pPr>
                  <w:pStyle w:val="TableParagraph"/>
                  <w:framePr w:hSpace="142" w:wrap="around" w:vAnchor="text" w:hAnchor="margin" w:y="1"/>
                  <w:spacing w:before="11"/>
                </w:pPr>
              </w:pPrChange>
            </w:pPr>
          </w:p>
          <w:p w14:paraId="4D11AA04" w14:textId="32E22E63" w:rsidR="007502BD" w:rsidRPr="00002002" w:rsidDel="00EB16C6" w:rsidRDefault="00F42389" w:rsidP="00EB16C6">
            <w:pPr>
              <w:pStyle w:val="a3"/>
              <w:spacing w:before="41"/>
              <w:rPr>
                <w:del w:id="6246" w:author="100093" w:date="2025-07-17T20:22:00Z"/>
                <w:rFonts w:ascii="ＭＳ ゴシック" w:eastAsia="ＭＳ ゴシック"/>
                <w:sz w:val="26"/>
                <w:lang w:eastAsia="ja-JP"/>
              </w:rPr>
              <w:pPrChange w:id="6247" w:author="100093" w:date="2025-07-17T20:22:00Z">
                <w:pPr>
                  <w:pStyle w:val="TableParagraph"/>
                  <w:framePr w:hSpace="142" w:wrap="around" w:vAnchor="text" w:hAnchor="margin" w:y="1"/>
                  <w:ind w:leftChars="-1" w:left="-2"/>
                  <w:jc w:val="center"/>
                </w:pPr>
              </w:pPrChange>
            </w:pPr>
            <w:del w:id="6248" w:author="100093" w:date="2025-07-17T20:22:00Z">
              <w:r w:rsidRPr="00002002" w:rsidDel="00EB16C6">
                <w:rPr>
                  <w:rFonts w:ascii="ＭＳ ゴシック" w:eastAsia="ＭＳ ゴシック" w:hint="eastAsia"/>
                  <w:sz w:val="26"/>
                  <w:lang w:eastAsia="ja-JP"/>
                </w:rPr>
                <w:delText>就農準備資金・経営開始資金</w:delText>
              </w:r>
              <w:r w:rsidR="007502BD" w:rsidRPr="00002002" w:rsidDel="00EB16C6">
                <w:rPr>
                  <w:rFonts w:ascii="ＭＳ ゴシック" w:eastAsia="ＭＳ ゴシック" w:hint="eastAsia"/>
                  <w:sz w:val="26"/>
                  <w:lang w:eastAsia="ja-JP"/>
                </w:rPr>
                <w:delText>に係る個人情報の取扱いについて</w:delText>
              </w:r>
            </w:del>
          </w:p>
          <w:p w14:paraId="39B43A3D" w14:textId="2A1A6CA0" w:rsidR="007502BD" w:rsidRPr="00002002" w:rsidDel="00EB16C6" w:rsidRDefault="007502BD" w:rsidP="00EB16C6">
            <w:pPr>
              <w:pStyle w:val="a3"/>
              <w:spacing w:before="41"/>
              <w:rPr>
                <w:del w:id="6249" w:author="100093" w:date="2025-07-17T20:22:00Z"/>
                <w:rFonts w:ascii="ＭＳ ゴシック"/>
                <w:sz w:val="38"/>
                <w:lang w:eastAsia="ja-JP"/>
              </w:rPr>
              <w:pPrChange w:id="6250" w:author="100093" w:date="2025-07-17T20:22:00Z">
                <w:pPr>
                  <w:pStyle w:val="TableParagraph"/>
                  <w:framePr w:hSpace="142" w:wrap="around" w:vAnchor="text" w:hAnchor="margin" w:y="1"/>
                  <w:spacing w:before="1"/>
                </w:pPr>
              </w:pPrChange>
            </w:pPr>
          </w:p>
          <w:p w14:paraId="522B0762" w14:textId="6AC3DC74" w:rsidR="007502BD" w:rsidRPr="00002002" w:rsidDel="00EB16C6" w:rsidRDefault="007502BD" w:rsidP="00EB16C6">
            <w:pPr>
              <w:pStyle w:val="a3"/>
              <w:spacing w:before="41"/>
              <w:rPr>
                <w:del w:id="6251" w:author="100093" w:date="2025-07-17T20:22:00Z"/>
                <w:lang w:eastAsia="ja-JP"/>
              </w:rPr>
              <w:pPrChange w:id="6252" w:author="100093" w:date="2025-07-17T20:22:00Z">
                <w:pPr>
                  <w:pStyle w:val="TableParagraph"/>
                  <w:framePr w:hSpace="142" w:wrap="around" w:vAnchor="text" w:hAnchor="margin" w:y="1"/>
                  <w:spacing w:before="1" w:line="312" w:lineRule="auto"/>
                  <w:ind w:left="141" w:right="126" w:firstLine="220"/>
                  <w:jc w:val="both"/>
                </w:pPr>
              </w:pPrChange>
            </w:pPr>
            <w:del w:id="6253" w:author="100093" w:date="2025-07-17T20:22:00Z">
              <w:r w:rsidRPr="00002002" w:rsidDel="00EB16C6">
                <w:rPr>
                  <w:spacing w:val="-30"/>
                  <w:lang w:eastAsia="ja-JP"/>
                </w:rPr>
                <w:delText>交付主体は、</w:delText>
              </w:r>
              <w:r w:rsidR="00F42389" w:rsidRPr="00002002" w:rsidDel="00EB16C6">
                <w:rPr>
                  <w:rFonts w:hint="eastAsia"/>
                  <w:spacing w:val="-30"/>
                  <w:lang w:eastAsia="ja-JP"/>
                </w:rPr>
                <w:delText>就農準備資金・経営開始資金</w:delText>
              </w:r>
              <w:r w:rsidRPr="00002002" w:rsidDel="00EB16C6">
                <w:rPr>
                  <w:spacing w:val="-30"/>
                  <w:lang w:eastAsia="ja-JP"/>
                </w:rPr>
                <w:delText>の実施に際して得た個人情報について、都道府県及び市町村が定める個人情報保護条例等の規定に基づき適切に管理し、本事業の実施のために利用します。</w:delText>
              </w:r>
            </w:del>
          </w:p>
          <w:p w14:paraId="57C7108B" w14:textId="447B9BFF" w:rsidR="007502BD" w:rsidRPr="00002002" w:rsidDel="00EB16C6" w:rsidRDefault="007502BD" w:rsidP="00EB16C6">
            <w:pPr>
              <w:pStyle w:val="a3"/>
              <w:spacing w:before="41"/>
              <w:rPr>
                <w:del w:id="6254" w:author="100093" w:date="2025-07-17T20:22:00Z"/>
                <w:lang w:eastAsia="ja-JP"/>
              </w:rPr>
              <w:pPrChange w:id="6255" w:author="100093" w:date="2025-07-17T20:22:00Z">
                <w:pPr>
                  <w:pStyle w:val="TableParagraph"/>
                  <w:framePr w:hSpace="142" w:wrap="around" w:vAnchor="text" w:hAnchor="margin" w:y="1"/>
                  <w:spacing w:line="312" w:lineRule="auto"/>
                  <w:ind w:left="141" w:right="104" w:firstLine="220"/>
                  <w:jc w:val="both"/>
                </w:pPr>
              </w:pPrChange>
            </w:pPr>
            <w:del w:id="6256" w:author="100093" w:date="2025-07-17T20:22:00Z">
              <w:r w:rsidRPr="00002002" w:rsidDel="00EB16C6">
                <w:rPr>
                  <w:spacing w:val="-31"/>
                  <w:lang w:eastAsia="ja-JP"/>
                </w:rPr>
                <w:delText>また、交付主体は、本事業による交付対象者の研修状況や就農状況の確認等のフォローアップ活動、交付申請内容の確認、国等への報告等で利用するほか、本事業等の実施のために、提出さ</w:delText>
              </w:r>
              <w:r w:rsidRPr="00002002" w:rsidDel="00EB16C6">
                <w:rPr>
                  <w:spacing w:val="-26"/>
                  <w:lang w:eastAsia="ja-JP"/>
                </w:rPr>
                <w:delText>れる申請書類の記載事項を、データベースに登録し、必要最小限度内において関係機関</w:delText>
              </w:r>
              <w:r w:rsidRPr="00002002" w:rsidDel="00EB16C6">
                <w:rPr>
                  <w:spacing w:val="-20"/>
                  <w:lang w:eastAsia="ja-JP"/>
                </w:rPr>
                <w:delText>（注</w:delText>
              </w:r>
              <w:r w:rsidRPr="00002002" w:rsidDel="00EB16C6">
                <w:rPr>
                  <w:spacing w:val="-46"/>
                  <w:lang w:eastAsia="ja-JP"/>
                </w:rPr>
                <w:delText>）</w:delText>
              </w:r>
              <w:r w:rsidRPr="00002002" w:rsidDel="00EB16C6">
                <w:rPr>
                  <w:lang w:eastAsia="ja-JP"/>
                </w:rPr>
                <w:delText>へ</w:delText>
              </w:r>
              <w:r w:rsidRPr="00002002" w:rsidDel="00EB16C6">
                <w:rPr>
                  <w:spacing w:val="-22"/>
                  <w:lang w:eastAsia="ja-JP"/>
                </w:rPr>
                <w:delText>提供し、又は確認する場合があります。</w:delText>
              </w:r>
            </w:del>
          </w:p>
        </w:tc>
      </w:tr>
      <w:tr w:rsidR="007502BD" w:rsidRPr="00002002" w:rsidDel="00EB16C6" w14:paraId="72E84A00" w14:textId="5AE148CA" w:rsidTr="007502BD">
        <w:trPr>
          <w:trHeight w:val="1891"/>
          <w:del w:id="6257" w:author="100093" w:date="2025-07-17T20:22:00Z"/>
        </w:trPr>
        <w:tc>
          <w:tcPr>
            <w:tcW w:w="1418" w:type="dxa"/>
          </w:tcPr>
          <w:p w14:paraId="4A3C8448" w14:textId="3BB5C66F" w:rsidR="007502BD" w:rsidRPr="00002002" w:rsidDel="00EB16C6" w:rsidRDefault="007502BD" w:rsidP="00EB16C6">
            <w:pPr>
              <w:pStyle w:val="a3"/>
              <w:spacing w:before="41"/>
              <w:rPr>
                <w:del w:id="6258" w:author="100093" w:date="2025-07-17T20:22:00Z"/>
                <w:rFonts w:ascii="ＭＳ ゴシック"/>
                <w:lang w:eastAsia="ja-JP"/>
              </w:rPr>
              <w:pPrChange w:id="6259" w:author="100093" w:date="2025-07-17T20:22:00Z">
                <w:pPr>
                  <w:pStyle w:val="TableParagraph"/>
                  <w:framePr w:hSpace="142" w:wrap="around" w:vAnchor="text" w:hAnchor="margin" w:y="1"/>
                </w:pPr>
              </w:pPrChange>
            </w:pPr>
          </w:p>
          <w:p w14:paraId="0EAB9F44" w14:textId="231D8A2F" w:rsidR="007502BD" w:rsidRPr="00002002" w:rsidDel="00EB16C6" w:rsidRDefault="007502BD" w:rsidP="00EB16C6">
            <w:pPr>
              <w:pStyle w:val="a3"/>
              <w:spacing w:before="41"/>
              <w:rPr>
                <w:del w:id="6260" w:author="100093" w:date="2025-07-17T20:22:00Z"/>
              </w:rPr>
              <w:pPrChange w:id="6261" w:author="100093" w:date="2025-07-17T20:22:00Z">
                <w:pPr>
                  <w:pStyle w:val="TableParagraph"/>
                  <w:framePr w:hSpace="142" w:wrap="around" w:vAnchor="text" w:hAnchor="margin" w:y="1"/>
                  <w:spacing w:before="172"/>
                  <w:ind w:left="335"/>
                </w:pPr>
              </w:pPrChange>
            </w:pPr>
            <w:del w:id="6262" w:author="100093" w:date="2025-07-17T20:22:00Z">
              <w:r w:rsidRPr="00002002" w:rsidDel="00EB16C6">
                <w:delText>関係機関</w:delText>
              </w:r>
            </w:del>
          </w:p>
          <w:p w14:paraId="6909B6C3" w14:textId="3880DCC8" w:rsidR="007502BD" w:rsidRPr="00002002" w:rsidDel="00EB16C6" w:rsidRDefault="007502BD" w:rsidP="00EB16C6">
            <w:pPr>
              <w:pStyle w:val="a3"/>
              <w:spacing w:before="41"/>
              <w:rPr>
                <w:del w:id="6263" w:author="100093" w:date="2025-07-17T20:22:00Z"/>
              </w:rPr>
              <w:pPrChange w:id="6264" w:author="100093" w:date="2025-07-17T20:22:00Z">
                <w:pPr>
                  <w:pStyle w:val="TableParagraph"/>
                  <w:framePr w:hSpace="142" w:wrap="around" w:vAnchor="text" w:hAnchor="margin" w:y="1"/>
                  <w:spacing w:before="93"/>
                  <w:ind w:left="335"/>
                </w:pPr>
              </w:pPrChange>
            </w:pPr>
            <w:del w:id="6265" w:author="100093" w:date="2025-07-17T20:22:00Z">
              <w:r w:rsidRPr="00002002" w:rsidDel="00EB16C6">
                <w:delText>（注）</w:delText>
              </w:r>
            </w:del>
          </w:p>
        </w:tc>
        <w:tc>
          <w:tcPr>
            <w:tcW w:w="7801" w:type="dxa"/>
          </w:tcPr>
          <w:p w14:paraId="34B5467C" w14:textId="42A2AFE2" w:rsidR="007502BD" w:rsidRPr="00002002" w:rsidDel="00EB16C6" w:rsidRDefault="007502BD" w:rsidP="00EB16C6">
            <w:pPr>
              <w:pStyle w:val="a3"/>
              <w:spacing w:before="41"/>
              <w:rPr>
                <w:del w:id="6266" w:author="100093" w:date="2025-07-17T20:22:00Z"/>
                <w:rFonts w:ascii="ＭＳ ゴシック"/>
                <w:lang w:eastAsia="ja-JP"/>
              </w:rPr>
              <w:pPrChange w:id="6267" w:author="100093" w:date="2025-07-17T20:22:00Z">
                <w:pPr>
                  <w:pStyle w:val="TableParagraph"/>
                  <w:framePr w:hSpace="142" w:wrap="around" w:vAnchor="text" w:hAnchor="margin" w:y="1"/>
                </w:pPr>
              </w:pPrChange>
            </w:pPr>
          </w:p>
          <w:p w14:paraId="295DCF40" w14:textId="6CB8A02B" w:rsidR="007502BD" w:rsidRPr="00002002" w:rsidDel="00EB16C6" w:rsidRDefault="007502BD" w:rsidP="00EB16C6">
            <w:pPr>
              <w:pStyle w:val="a3"/>
              <w:spacing w:before="41"/>
              <w:rPr>
                <w:del w:id="6268" w:author="100093" w:date="2025-07-17T20:22:00Z"/>
                <w:lang w:eastAsia="ja-JP"/>
              </w:rPr>
              <w:pPrChange w:id="6269" w:author="100093" w:date="2025-07-17T20:22:00Z">
                <w:pPr>
                  <w:pStyle w:val="TableParagraph"/>
                  <w:framePr w:hSpace="142" w:wrap="around" w:vAnchor="text" w:hAnchor="margin" w:y="1"/>
                  <w:spacing w:before="172" w:line="312" w:lineRule="auto"/>
                  <w:ind w:left="50" w:right="479" w:firstLine="240"/>
                </w:pPr>
              </w:pPrChange>
            </w:pPr>
            <w:del w:id="6270" w:author="100093" w:date="2025-07-17T20:22:00Z">
              <w:r w:rsidRPr="00002002" w:rsidDel="00EB16C6">
                <w:rPr>
                  <w:lang w:eastAsia="ja-JP"/>
                </w:rPr>
                <w:delText>国、全国農業委員会ネットワーク機構、都道府県、</w:delText>
              </w:r>
              <w:r w:rsidR="00812713" w:rsidRPr="00812713" w:rsidDel="00EB16C6">
                <w:rPr>
                  <w:rFonts w:hint="eastAsia"/>
                  <w:lang w:eastAsia="ja-JP"/>
                </w:rPr>
                <w:delText>農業経営・就農支援</w:delText>
              </w:r>
              <w:r w:rsidRPr="00002002" w:rsidDel="00EB16C6">
                <w:rPr>
                  <w:lang w:eastAsia="ja-JP"/>
                </w:rPr>
                <w:delText>センター、市町村、農業共済組合</w:delText>
              </w:r>
            </w:del>
          </w:p>
          <w:p w14:paraId="0EE499AD" w14:textId="3296B66D" w:rsidR="007502BD" w:rsidRPr="00002002" w:rsidDel="00EB16C6" w:rsidRDefault="007502BD" w:rsidP="00EB16C6">
            <w:pPr>
              <w:pStyle w:val="a3"/>
              <w:spacing w:before="41"/>
              <w:rPr>
                <w:del w:id="6271" w:author="100093" w:date="2025-07-17T20:22:00Z"/>
                <w:lang w:eastAsia="ja-JP"/>
              </w:rPr>
              <w:pPrChange w:id="6272" w:author="100093" w:date="2025-07-17T20:22:00Z">
                <w:pPr>
                  <w:pStyle w:val="TableParagraph"/>
                  <w:framePr w:hSpace="142" w:wrap="around" w:vAnchor="text" w:hAnchor="margin" w:y="1"/>
                  <w:tabs>
                    <w:tab w:val="left" w:pos="770"/>
                  </w:tabs>
                  <w:spacing w:line="307" w:lineRule="exact"/>
                  <w:ind w:left="50"/>
                </w:pPr>
              </w:pPrChange>
            </w:pPr>
            <w:del w:id="6273" w:author="100093" w:date="2025-07-17T20:22:00Z">
              <w:r w:rsidRPr="00002002" w:rsidDel="00EB16C6">
                <w:rPr>
                  <w:lang w:eastAsia="ja-JP"/>
                </w:rPr>
                <w:delText>（※</w:delText>
              </w:r>
              <w:r w:rsidRPr="00002002" w:rsidDel="00EB16C6">
                <w:rPr>
                  <w:lang w:eastAsia="ja-JP"/>
                </w:rPr>
                <w:tab/>
                <w:delText>その他追加する機関があれば明確にすること）</w:delText>
              </w:r>
            </w:del>
          </w:p>
        </w:tc>
      </w:tr>
    </w:tbl>
    <w:p w14:paraId="32591516" w14:textId="0FB266E2" w:rsidR="007502BD" w:rsidRPr="00002002" w:rsidDel="00EB16C6" w:rsidRDefault="007502BD" w:rsidP="00EB16C6">
      <w:pPr>
        <w:pStyle w:val="a3"/>
        <w:spacing w:before="41"/>
        <w:rPr>
          <w:del w:id="6274" w:author="100093" w:date="2025-07-17T20:22:00Z"/>
          <w:rFonts w:ascii="ＭＳ ゴシック"/>
          <w:sz w:val="20"/>
          <w:lang w:eastAsia="ja-JP"/>
        </w:rPr>
        <w:pPrChange w:id="6275" w:author="100093" w:date="2025-07-17T20:22:00Z">
          <w:pPr>
            <w:pStyle w:val="a3"/>
          </w:pPr>
        </w:pPrChange>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rsidDel="00EB16C6" w14:paraId="025BA251" w14:textId="46975070" w:rsidTr="007502BD">
        <w:trPr>
          <w:trHeight w:val="797"/>
          <w:del w:id="6276" w:author="100093" w:date="2025-07-17T20:22:00Z"/>
        </w:trPr>
        <w:tc>
          <w:tcPr>
            <w:tcW w:w="9229" w:type="dxa"/>
          </w:tcPr>
          <w:p w14:paraId="2D2F1594" w14:textId="071EE080" w:rsidR="007502BD" w:rsidRPr="00002002" w:rsidDel="00EB16C6" w:rsidRDefault="007502BD" w:rsidP="00EB16C6">
            <w:pPr>
              <w:pStyle w:val="a3"/>
              <w:spacing w:before="41"/>
              <w:rPr>
                <w:del w:id="6277" w:author="100093" w:date="2025-07-17T20:22:00Z"/>
                <w:lang w:eastAsia="ja-JP"/>
              </w:rPr>
              <w:pPrChange w:id="6278" w:author="100093" w:date="2025-07-17T20:22:00Z">
                <w:pPr>
                  <w:pStyle w:val="TableParagraph"/>
                  <w:framePr w:hSpace="142" w:wrap="around" w:vAnchor="text" w:hAnchor="margin" w:y="49"/>
                  <w:spacing w:before="172" w:line="299" w:lineRule="exact"/>
                  <w:ind w:left="272"/>
                </w:pPr>
              </w:pPrChange>
            </w:pPr>
            <w:del w:id="6279" w:author="100093" w:date="2025-07-17T20:22:00Z">
              <w:r w:rsidRPr="00002002" w:rsidDel="00EB16C6">
                <w:rPr>
                  <w:lang w:eastAsia="ja-JP"/>
                </w:rPr>
                <w:delText>個人情報の取扱いの確認</w:delText>
              </w:r>
            </w:del>
          </w:p>
        </w:tc>
      </w:tr>
      <w:tr w:rsidR="007502BD" w:rsidRPr="00002002" w:rsidDel="00EB16C6" w14:paraId="4A06B010" w14:textId="6A0CEE5F" w:rsidTr="007502BD">
        <w:trPr>
          <w:trHeight w:val="2799"/>
          <w:del w:id="6280" w:author="100093" w:date="2025-07-17T20:22:00Z"/>
        </w:trPr>
        <w:tc>
          <w:tcPr>
            <w:tcW w:w="9229" w:type="dxa"/>
          </w:tcPr>
          <w:p w14:paraId="106E9ED9" w14:textId="35F5AC88" w:rsidR="007502BD" w:rsidRPr="00002002" w:rsidDel="00EB16C6" w:rsidRDefault="007502BD" w:rsidP="00EB16C6">
            <w:pPr>
              <w:pStyle w:val="a3"/>
              <w:spacing w:before="41"/>
              <w:rPr>
                <w:del w:id="6281" w:author="100093" w:date="2025-07-17T20:22:00Z"/>
                <w:rFonts w:ascii="ＭＳ ゴシック"/>
                <w:lang w:eastAsia="ja-JP"/>
              </w:rPr>
              <w:pPrChange w:id="6282" w:author="100093" w:date="2025-07-17T20:22:00Z">
                <w:pPr>
                  <w:pStyle w:val="TableParagraph"/>
                  <w:framePr w:hSpace="142" w:wrap="around" w:vAnchor="text" w:hAnchor="margin" w:y="49"/>
                </w:pPr>
              </w:pPrChange>
            </w:pPr>
          </w:p>
          <w:p w14:paraId="7ED09EC2" w14:textId="78434C9D" w:rsidR="007502BD" w:rsidRPr="00002002" w:rsidDel="00EB16C6" w:rsidRDefault="007502BD" w:rsidP="00EB16C6">
            <w:pPr>
              <w:pStyle w:val="a3"/>
              <w:spacing w:before="41"/>
              <w:rPr>
                <w:del w:id="6283" w:author="100093" w:date="2025-07-17T20:22:00Z"/>
                <w:lang w:eastAsia="ja-JP"/>
              </w:rPr>
              <w:pPrChange w:id="6284" w:author="100093" w:date="2025-07-17T20:22:00Z">
                <w:pPr>
                  <w:pStyle w:val="TableParagraph"/>
                  <w:framePr w:hSpace="142" w:wrap="around" w:vAnchor="text" w:hAnchor="margin" w:y="49"/>
                  <w:spacing w:before="174"/>
                  <w:ind w:left="260"/>
                </w:pPr>
              </w:pPrChange>
            </w:pPr>
            <w:del w:id="6285" w:author="100093" w:date="2025-07-17T20:22:00Z">
              <w:r w:rsidRPr="00002002" w:rsidDel="00EB16C6">
                <w:rPr>
                  <w:lang w:eastAsia="ja-JP"/>
                </w:rPr>
                <w:delText>「個人情報の取扱い」に記載された内容について同意します</w:delText>
              </w:r>
            </w:del>
          </w:p>
          <w:p w14:paraId="2467649A" w14:textId="48DF2004" w:rsidR="007502BD" w:rsidRPr="00002002" w:rsidDel="00EB16C6" w:rsidRDefault="007502BD" w:rsidP="00EB16C6">
            <w:pPr>
              <w:pStyle w:val="a3"/>
              <w:spacing w:before="41"/>
              <w:rPr>
                <w:del w:id="6286" w:author="100093" w:date="2025-07-17T20:22:00Z"/>
                <w:rFonts w:ascii="ＭＳ ゴシック"/>
                <w:lang w:eastAsia="ja-JP"/>
              </w:rPr>
              <w:pPrChange w:id="6287" w:author="100093" w:date="2025-07-17T20:22:00Z">
                <w:pPr>
                  <w:pStyle w:val="TableParagraph"/>
                  <w:framePr w:hSpace="142" w:wrap="around" w:vAnchor="text" w:hAnchor="margin" w:y="49"/>
                  <w:snapToGrid w:val="0"/>
                </w:pPr>
              </w:pPrChange>
            </w:pPr>
          </w:p>
          <w:p w14:paraId="2D8B1F9E" w14:textId="13BB8C3A" w:rsidR="007502BD" w:rsidRPr="00002002" w:rsidDel="00EB16C6" w:rsidRDefault="007502BD" w:rsidP="00EB16C6">
            <w:pPr>
              <w:pStyle w:val="a3"/>
              <w:spacing w:before="41"/>
              <w:rPr>
                <w:del w:id="6288" w:author="100093" w:date="2025-07-17T20:22:00Z"/>
                <w:lang w:eastAsia="ja-JP"/>
              </w:rPr>
              <w:pPrChange w:id="6289" w:author="100093" w:date="2025-07-17T20:22:00Z">
                <w:pPr>
                  <w:pStyle w:val="TableParagraph"/>
                  <w:framePr w:hSpace="142" w:wrap="around" w:vAnchor="text" w:hAnchor="margin" w:y="49"/>
                  <w:tabs>
                    <w:tab w:val="left" w:pos="6652"/>
                    <w:tab w:val="left" w:pos="7309"/>
                    <w:tab w:val="left" w:pos="7972"/>
                  </w:tabs>
                  <w:spacing w:before="184"/>
                  <w:ind w:left="5771"/>
                </w:pPr>
              </w:pPrChange>
            </w:pPr>
            <w:del w:id="6290" w:author="100093" w:date="2025-07-17T20:22:00Z">
              <w:r w:rsidRPr="00002002" w:rsidDel="00EB16C6">
                <w:rPr>
                  <w:spacing w:val="-20"/>
                  <w:lang w:eastAsia="ja-JP"/>
                </w:rPr>
                <w:delText>令和</w:delText>
              </w:r>
              <w:r w:rsidRPr="00002002" w:rsidDel="00EB16C6">
                <w:rPr>
                  <w:lang w:eastAsia="ja-JP"/>
                </w:rPr>
                <w:tab/>
                <w:delText>年</w:delText>
              </w:r>
              <w:r w:rsidRPr="00002002" w:rsidDel="00EB16C6">
                <w:rPr>
                  <w:lang w:eastAsia="ja-JP"/>
                </w:rPr>
                <w:tab/>
                <w:delText>月</w:delText>
              </w:r>
              <w:r w:rsidRPr="00002002" w:rsidDel="00EB16C6">
                <w:rPr>
                  <w:lang w:eastAsia="ja-JP"/>
                </w:rPr>
                <w:tab/>
                <w:delText>日</w:delText>
              </w:r>
            </w:del>
          </w:p>
          <w:p w14:paraId="4D48C8AA" w14:textId="06D212BE" w:rsidR="007502BD" w:rsidRPr="00002002" w:rsidDel="00EB16C6" w:rsidRDefault="007502BD" w:rsidP="00EB16C6">
            <w:pPr>
              <w:pStyle w:val="a3"/>
              <w:spacing w:before="41"/>
              <w:rPr>
                <w:del w:id="6291" w:author="100093" w:date="2025-07-17T20:22:00Z"/>
                <w:lang w:eastAsia="ja-JP"/>
              </w:rPr>
              <w:pPrChange w:id="6292" w:author="100093" w:date="2025-07-17T20:22:00Z">
                <w:pPr>
                  <w:pStyle w:val="TableParagraph"/>
                  <w:framePr w:hSpace="142" w:wrap="around" w:vAnchor="text" w:hAnchor="margin" w:y="49"/>
                  <w:spacing w:before="93"/>
                  <w:ind w:left="1917"/>
                </w:pPr>
              </w:pPrChange>
            </w:pPr>
            <w:del w:id="6293" w:author="100093" w:date="2025-07-17T20:22:00Z">
              <w:r w:rsidRPr="00002002" w:rsidDel="00EB16C6">
                <w:rPr>
                  <w:lang w:eastAsia="ja-JP"/>
                </w:rPr>
                <w:delText>（法人・組織名）</w:delText>
              </w:r>
            </w:del>
          </w:p>
          <w:p w14:paraId="7C46FA8B" w14:textId="010CFB2F" w:rsidR="007502BD" w:rsidRPr="00002002" w:rsidDel="00EB16C6" w:rsidRDefault="007502BD" w:rsidP="00EB16C6">
            <w:pPr>
              <w:pStyle w:val="a3"/>
              <w:spacing w:before="41"/>
              <w:rPr>
                <w:del w:id="6294" w:author="100093" w:date="2025-07-17T20:22:00Z"/>
              </w:rPr>
              <w:pPrChange w:id="6295" w:author="100093" w:date="2025-07-17T20:22:00Z">
                <w:pPr>
                  <w:pStyle w:val="TableParagraph"/>
                  <w:framePr w:hSpace="142" w:wrap="around" w:vAnchor="text" w:hAnchor="margin" w:y="49"/>
                  <w:tabs>
                    <w:tab w:val="left" w:pos="7972"/>
                  </w:tabs>
                  <w:spacing w:before="91"/>
                  <w:ind w:left="2253"/>
                </w:pPr>
              </w:pPrChange>
            </w:pPr>
            <w:del w:id="6296" w:author="100093" w:date="2025-07-17T20:22:00Z">
              <w:r w:rsidRPr="00002002" w:rsidDel="00EB16C6">
                <w:rPr>
                  <w:spacing w:val="-22"/>
                </w:rPr>
                <w:delText>氏</w:delText>
              </w:r>
              <w:r w:rsidRPr="00002002" w:rsidDel="00EB16C6">
                <w:delText>名</w:delText>
              </w:r>
              <w:r w:rsidRPr="00002002" w:rsidDel="00EB16C6">
                <w:tab/>
              </w:r>
            </w:del>
          </w:p>
        </w:tc>
      </w:tr>
    </w:tbl>
    <w:p w14:paraId="7C42AA4C" w14:textId="0D21AA7A" w:rsidR="0006451A" w:rsidRPr="00002002" w:rsidDel="00EB16C6" w:rsidRDefault="0006451A" w:rsidP="00EB16C6">
      <w:pPr>
        <w:pStyle w:val="a3"/>
        <w:spacing w:before="41"/>
        <w:rPr>
          <w:del w:id="6297" w:author="100093" w:date="2025-07-17T20:22:00Z"/>
          <w:rFonts w:ascii="ＭＳ ゴシック"/>
          <w:sz w:val="11"/>
          <w:lang w:eastAsia="ja-JP"/>
        </w:rPr>
        <w:pPrChange w:id="6298" w:author="100093" w:date="2025-07-17T20:22:00Z">
          <w:pPr>
            <w:pStyle w:val="a3"/>
            <w:spacing w:before="3"/>
          </w:pPr>
        </w:pPrChange>
      </w:pPr>
    </w:p>
    <w:p w14:paraId="62DAC95D" w14:textId="5F95C1D7" w:rsidR="0006451A" w:rsidRPr="00002002" w:rsidDel="00EB16C6" w:rsidRDefault="0006451A" w:rsidP="00EB16C6">
      <w:pPr>
        <w:pStyle w:val="a3"/>
        <w:spacing w:before="41"/>
        <w:rPr>
          <w:del w:id="6299" w:author="100093" w:date="2025-07-17T20:22:00Z"/>
        </w:rPr>
        <w:sectPr w:rsidR="0006451A" w:rsidRPr="00002002" w:rsidDel="00EB16C6" w:rsidSect="00EB16C6">
          <w:pgSz w:w="11910" w:h="16840"/>
          <w:pgMar w:top="1134" w:right="1562" w:bottom="993" w:left="1276" w:header="0" w:footer="494" w:gutter="0"/>
          <w:cols w:space="720"/>
          <w:sectPrChange w:id="6300" w:author="100093" w:date="2025-07-17T20:22:00Z">
            <w:sectPr w:rsidR="0006451A" w:rsidRPr="00002002" w:rsidDel="00EB16C6" w:rsidSect="00EB16C6">
              <w:pgMar w:top="1135" w:right="1278" w:bottom="993" w:left="1418" w:header="0" w:footer="494" w:gutter="0"/>
            </w:sectPr>
          </w:sectPrChange>
        </w:sectPr>
        <w:pPrChange w:id="6301" w:author="100093" w:date="2025-07-17T20:22:00Z">
          <w:pPr/>
        </w:pPrChange>
      </w:pPr>
    </w:p>
    <w:p w14:paraId="7E6BD511" w14:textId="649897CF" w:rsidR="0006451A" w:rsidRPr="00002002" w:rsidDel="00EB16C6" w:rsidRDefault="00021BD8" w:rsidP="00EB16C6">
      <w:pPr>
        <w:pStyle w:val="a3"/>
        <w:spacing w:before="41"/>
        <w:rPr>
          <w:del w:id="6302" w:author="100093" w:date="2025-07-17T20:22:00Z"/>
        </w:rPr>
        <w:pPrChange w:id="6303" w:author="100093" w:date="2025-07-17T20:22:00Z">
          <w:pPr>
            <w:pStyle w:val="a3"/>
            <w:spacing w:before="49"/>
          </w:pPr>
        </w:pPrChange>
      </w:pPr>
      <w:del w:id="6304" w:author="100093" w:date="2025-07-17T20:22:00Z">
        <w:r w:rsidRPr="00002002" w:rsidDel="00EB16C6">
          <w:delText>別紙様式</w:delText>
        </w:r>
        <w:r w:rsidR="002455E3" w:rsidRPr="00002002" w:rsidDel="00EB16C6">
          <w:rPr>
            <w:rFonts w:hint="eastAsia"/>
            <w:lang w:eastAsia="ja-JP"/>
          </w:rPr>
          <w:delText>第</w:delText>
        </w:r>
        <w:r w:rsidRPr="00002002" w:rsidDel="00EB16C6">
          <w:delText xml:space="preserve"> 23 号</w:delText>
        </w:r>
      </w:del>
    </w:p>
    <w:p w14:paraId="09D9D6AE" w14:textId="4D04D982" w:rsidR="0006451A" w:rsidRPr="00002002" w:rsidDel="00EB16C6" w:rsidRDefault="0006451A" w:rsidP="00EB16C6">
      <w:pPr>
        <w:pStyle w:val="a3"/>
        <w:spacing w:before="41"/>
        <w:rPr>
          <w:del w:id="6305" w:author="100093" w:date="2025-07-17T20:22:00Z"/>
          <w:sz w:val="11"/>
        </w:rPr>
        <w:pPrChange w:id="6306" w:author="100093" w:date="2025-07-17T20:22:00Z">
          <w:pPr>
            <w:pStyle w:val="a3"/>
            <w:spacing w:before="4"/>
          </w:pPr>
        </w:pPrChange>
      </w:pPr>
    </w:p>
    <w:p w14:paraId="050D7B1A" w14:textId="67ED4CF7" w:rsidR="0006451A" w:rsidRPr="00002002" w:rsidDel="00EB16C6" w:rsidRDefault="00A25444" w:rsidP="00EB16C6">
      <w:pPr>
        <w:pStyle w:val="a3"/>
        <w:spacing w:before="41"/>
        <w:rPr>
          <w:del w:id="6307" w:author="100093" w:date="2025-07-17T20:22:00Z"/>
          <w:lang w:eastAsia="ja-JP"/>
        </w:rPr>
        <w:pPrChange w:id="6308" w:author="100093" w:date="2025-07-17T20:22:00Z">
          <w:pPr>
            <w:pStyle w:val="4"/>
            <w:ind w:left="1" w:hanging="1"/>
          </w:pPr>
        </w:pPrChange>
      </w:pPr>
      <w:del w:id="6309" w:author="100093" w:date="2025-07-17T20:22:00Z">
        <w:r w:rsidRPr="00002002" w:rsidDel="00EB16C6">
          <w:rPr>
            <w:rFonts w:hint="eastAsia"/>
            <w:lang w:eastAsia="ja-JP"/>
          </w:rPr>
          <w:delText>全国</w:delText>
        </w:r>
        <w:r w:rsidR="00021BD8" w:rsidRPr="00002002" w:rsidDel="00EB16C6">
          <w:rPr>
            <w:lang w:eastAsia="ja-JP"/>
          </w:rPr>
          <w:delText>事業計画（○年度）（実績報告）</w:delText>
        </w:r>
      </w:del>
    </w:p>
    <w:p w14:paraId="71383629" w14:textId="330533A3" w:rsidR="0006451A" w:rsidRPr="00002002" w:rsidDel="00EB16C6" w:rsidRDefault="00021BD8" w:rsidP="00EB16C6">
      <w:pPr>
        <w:pStyle w:val="a3"/>
        <w:spacing w:before="41"/>
        <w:rPr>
          <w:del w:id="6310" w:author="100093" w:date="2025-07-17T20:22:00Z"/>
        </w:rPr>
        <w:pPrChange w:id="6311" w:author="100093" w:date="2025-07-17T20:22:00Z">
          <w:pPr>
            <w:pStyle w:val="a3"/>
            <w:spacing w:before="197" w:line="286" w:lineRule="exact"/>
            <w:jc w:val="right"/>
          </w:pPr>
        </w:pPrChange>
      </w:pPr>
      <w:del w:id="6312" w:author="100093" w:date="2025-07-17T20:22:00Z">
        <w:r w:rsidRPr="00002002" w:rsidDel="00EB16C6">
          <w:delText>番</w:delText>
        </w:r>
        <w:r w:rsidR="00486D0A" w:rsidRPr="00002002" w:rsidDel="00EB16C6">
          <w:rPr>
            <w:rFonts w:hint="eastAsia"/>
            <w:lang w:eastAsia="ja-JP"/>
          </w:rPr>
          <w:delText xml:space="preserve">　　　　　　</w:delText>
        </w:r>
        <w:r w:rsidRPr="00002002" w:rsidDel="00EB16C6">
          <w:delText>号</w:delText>
        </w:r>
      </w:del>
    </w:p>
    <w:p w14:paraId="1482B90F" w14:textId="0B6207C6" w:rsidR="0006451A" w:rsidRPr="00002002" w:rsidDel="00EB16C6" w:rsidRDefault="00345D90" w:rsidP="00EB16C6">
      <w:pPr>
        <w:pStyle w:val="a3"/>
        <w:spacing w:before="41"/>
        <w:rPr>
          <w:del w:id="6313" w:author="100093" w:date="2025-07-17T20:22:00Z"/>
        </w:rPr>
        <w:pPrChange w:id="6314" w:author="100093" w:date="2025-07-17T20:22:00Z">
          <w:pPr>
            <w:pStyle w:val="a3"/>
            <w:tabs>
              <w:tab w:val="left" w:pos="719"/>
              <w:tab w:val="left" w:pos="1199"/>
              <w:tab w:val="left" w:pos="1679"/>
            </w:tabs>
            <w:spacing w:line="286" w:lineRule="exact"/>
            <w:jc w:val="right"/>
          </w:pPr>
        </w:pPrChange>
      </w:pPr>
      <w:del w:id="6315" w:author="100093" w:date="2025-07-17T20:22:00Z">
        <w:r w:rsidRPr="00002002" w:rsidDel="00EB16C6">
          <w:delText>令和</w:delText>
        </w:r>
        <w:r w:rsidR="00021BD8" w:rsidRPr="00002002" w:rsidDel="00EB16C6">
          <w:tab/>
          <w:delText>年</w:delText>
        </w:r>
        <w:r w:rsidR="00021BD8" w:rsidRPr="00002002" w:rsidDel="00EB16C6">
          <w:tab/>
          <w:delText>月</w:delText>
        </w:r>
        <w:r w:rsidR="00021BD8" w:rsidRPr="00002002" w:rsidDel="00EB16C6">
          <w:tab/>
          <w:delText>日</w:delText>
        </w:r>
      </w:del>
    </w:p>
    <w:p w14:paraId="1F93D128" w14:textId="4AD0E310" w:rsidR="007502BD" w:rsidRPr="00002002" w:rsidDel="00EB16C6" w:rsidRDefault="007502BD" w:rsidP="00EB16C6">
      <w:pPr>
        <w:pStyle w:val="a3"/>
        <w:spacing w:before="41"/>
        <w:rPr>
          <w:del w:id="6316" w:author="100093" w:date="2025-07-17T20:22:00Z"/>
        </w:rPr>
        <w:pPrChange w:id="6317" w:author="100093" w:date="2025-07-17T20:22:00Z">
          <w:pPr>
            <w:pStyle w:val="a3"/>
            <w:tabs>
              <w:tab w:val="left" w:pos="2799"/>
            </w:tabs>
            <w:spacing w:before="1"/>
            <w:ind w:left="400"/>
          </w:pPr>
        </w:pPrChange>
      </w:pPr>
    </w:p>
    <w:p w14:paraId="4E57A306" w14:textId="7AA11370" w:rsidR="0006451A" w:rsidRPr="00002002" w:rsidDel="00EB16C6" w:rsidRDefault="00021BD8" w:rsidP="00EB16C6">
      <w:pPr>
        <w:pStyle w:val="a3"/>
        <w:spacing w:before="41"/>
        <w:rPr>
          <w:del w:id="6318" w:author="100093" w:date="2025-07-17T20:22:00Z"/>
        </w:rPr>
        <w:pPrChange w:id="6319" w:author="100093" w:date="2025-07-17T20:22:00Z">
          <w:pPr>
            <w:pStyle w:val="a3"/>
            <w:tabs>
              <w:tab w:val="left" w:pos="2799"/>
            </w:tabs>
            <w:spacing w:before="1"/>
            <w:ind w:left="400"/>
          </w:pPr>
        </w:pPrChange>
      </w:pPr>
      <w:del w:id="6320" w:author="100093" w:date="2025-07-17T20:22:00Z">
        <w:r w:rsidRPr="00002002" w:rsidDel="00EB16C6">
          <w:delText>農林水産省経営局長</w:delText>
        </w:r>
        <w:r w:rsidRPr="00002002" w:rsidDel="00EB16C6">
          <w:tab/>
          <w:delText>殿</w:delText>
        </w:r>
      </w:del>
    </w:p>
    <w:p w14:paraId="12CDDF55" w14:textId="1073BA75" w:rsidR="007502BD" w:rsidRPr="00002002" w:rsidDel="00EB16C6" w:rsidRDefault="007502BD" w:rsidP="00EB16C6">
      <w:pPr>
        <w:pStyle w:val="a3"/>
        <w:spacing w:before="41"/>
        <w:rPr>
          <w:del w:id="6321" w:author="100093" w:date="2025-07-17T20:22:00Z"/>
        </w:rPr>
        <w:pPrChange w:id="6322" w:author="100093" w:date="2025-07-17T20:22:00Z">
          <w:pPr>
            <w:pStyle w:val="a3"/>
            <w:tabs>
              <w:tab w:val="left" w:pos="2799"/>
            </w:tabs>
            <w:spacing w:before="1"/>
            <w:ind w:left="400"/>
          </w:pPr>
        </w:pPrChange>
      </w:pPr>
    </w:p>
    <w:p w14:paraId="131601D0" w14:textId="15694D7A" w:rsidR="0006451A" w:rsidRPr="00002002" w:rsidDel="00EB16C6" w:rsidRDefault="00021BD8" w:rsidP="00EB16C6">
      <w:pPr>
        <w:pStyle w:val="a3"/>
        <w:spacing w:before="41"/>
        <w:rPr>
          <w:del w:id="6323" w:author="100093" w:date="2025-07-17T20:22:00Z"/>
          <w:lang w:eastAsia="ja-JP"/>
        </w:rPr>
        <w:pPrChange w:id="6324" w:author="100093" w:date="2025-07-17T20:22:00Z">
          <w:pPr>
            <w:pStyle w:val="a3"/>
            <w:spacing w:before="194" w:line="287" w:lineRule="exact"/>
            <w:ind w:left="2168" w:right="1335"/>
            <w:jc w:val="center"/>
          </w:pPr>
        </w:pPrChange>
      </w:pPr>
      <w:del w:id="6325" w:author="100093" w:date="2025-07-17T20:22:00Z">
        <w:r w:rsidRPr="00002002" w:rsidDel="00EB16C6">
          <w:rPr>
            <w:lang w:eastAsia="ja-JP"/>
          </w:rPr>
          <w:delText>所在地</w:delText>
        </w:r>
      </w:del>
    </w:p>
    <w:p w14:paraId="4E5039DD" w14:textId="5EEC14E4" w:rsidR="0006451A" w:rsidRPr="00002002" w:rsidDel="00EB16C6" w:rsidRDefault="00021BD8" w:rsidP="00EB16C6">
      <w:pPr>
        <w:pStyle w:val="a3"/>
        <w:spacing w:before="41"/>
        <w:rPr>
          <w:del w:id="6326" w:author="100093" w:date="2025-07-17T20:22:00Z"/>
          <w:lang w:eastAsia="ja-JP"/>
        </w:rPr>
        <w:pPrChange w:id="6327" w:author="100093" w:date="2025-07-17T20:22:00Z">
          <w:pPr>
            <w:pStyle w:val="a3"/>
            <w:tabs>
              <w:tab w:val="left" w:pos="3599"/>
            </w:tabs>
            <w:spacing w:line="287" w:lineRule="exact"/>
            <w:ind w:right="1484"/>
            <w:jc w:val="right"/>
          </w:pPr>
        </w:pPrChange>
      </w:pPr>
      <w:del w:id="6328" w:author="100093" w:date="2025-07-17T20:22:00Z">
        <w:r w:rsidRPr="00002002" w:rsidDel="00EB16C6">
          <w:rPr>
            <w:lang w:eastAsia="ja-JP"/>
          </w:rPr>
          <w:delText>事業実施主体</w:delText>
        </w:r>
        <w:r w:rsidRPr="00002002" w:rsidDel="00EB16C6">
          <w:rPr>
            <w:lang w:eastAsia="ja-JP"/>
          </w:rPr>
          <w:tab/>
        </w:r>
      </w:del>
    </w:p>
    <w:p w14:paraId="76C8C10D" w14:textId="21EA4B4B" w:rsidR="0006451A" w:rsidRPr="00002002" w:rsidDel="00EB16C6" w:rsidRDefault="0006451A" w:rsidP="00EB16C6">
      <w:pPr>
        <w:pStyle w:val="a3"/>
        <w:spacing w:before="41"/>
        <w:rPr>
          <w:del w:id="6329" w:author="100093" w:date="2025-07-17T20:22:00Z"/>
          <w:lang w:eastAsia="ja-JP"/>
        </w:rPr>
        <w:pPrChange w:id="6330" w:author="100093" w:date="2025-07-17T20:22:00Z">
          <w:pPr>
            <w:pStyle w:val="a3"/>
          </w:pPr>
        </w:pPrChange>
      </w:pPr>
    </w:p>
    <w:p w14:paraId="0EA313E6" w14:textId="7DDE8017" w:rsidR="0006451A" w:rsidRPr="00002002" w:rsidDel="00EB16C6" w:rsidRDefault="00F42389" w:rsidP="00EB16C6">
      <w:pPr>
        <w:pStyle w:val="a3"/>
        <w:spacing w:before="41"/>
        <w:rPr>
          <w:del w:id="6331" w:author="100093" w:date="2025-07-17T20:22:00Z"/>
          <w:lang w:eastAsia="ja-JP"/>
        </w:rPr>
        <w:pPrChange w:id="6332" w:author="100093" w:date="2025-07-17T20:22:00Z">
          <w:pPr>
            <w:pStyle w:val="a3"/>
            <w:spacing w:before="160" w:line="201" w:lineRule="auto"/>
            <w:ind w:firstLineChars="100" w:firstLine="240"/>
            <w:jc w:val="both"/>
          </w:pPr>
        </w:pPrChange>
      </w:pPr>
      <w:del w:id="6333"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spacing w:val="-9"/>
            <w:lang w:eastAsia="ja-JP"/>
          </w:rPr>
          <w:delText>別記</w:delText>
        </w:r>
        <w:r w:rsidRPr="00002002" w:rsidDel="00EB16C6">
          <w:rPr>
            <w:rFonts w:hint="eastAsia"/>
            <w:spacing w:val="-9"/>
            <w:lang w:eastAsia="ja-JP"/>
          </w:rPr>
          <w:delText>２</w:delText>
        </w:r>
        <w:r w:rsidR="00021BD8" w:rsidRPr="00002002" w:rsidDel="00EB16C6">
          <w:rPr>
            <w:spacing w:val="-9"/>
            <w:lang w:eastAsia="ja-JP"/>
          </w:rPr>
          <w:delText>の第８の</w:delText>
        </w:r>
        <w:r w:rsidR="00924E89" w:rsidDel="00EB16C6">
          <w:rPr>
            <w:rFonts w:hint="eastAsia"/>
            <w:spacing w:val="-9"/>
            <w:u w:val="single"/>
            <w:lang w:eastAsia="ja-JP"/>
          </w:rPr>
          <w:delText>２</w:delText>
        </w:r>
        <w:r w:rsidR="00021BD8" w:rsidRPr="00002002" w:rsidDel="00EB16C6">
          <w:rPr>
            <w:spacing w:val="-9"/>
            <w:u w:val="single"/>
            <w:lang w:eastAsia="ja-JP"/>
          </w:rPr>
          <w:delText>の（１）</w:delText>
        </w:r>
        <w:r w:rsidR="00021BD8" w:rsidRPr="00002002" w:rsidDel="00EB16C6">
          <w:rPr>
            <w:spacing w:val="-9"/>
            <w:position w:val="-4"/>
            <w:sz w:val="14"/>
            <w:lang w:eastAsia="ja-JP"/>
          </w:rPr>
          <w:delText>（１）</w:delText>
        </w:r>
        <w:r w:rsidR="00021BD8" w:rsidRPr="00002002" w:rsidDel="00EB16C6">
          <w:rPr>
            <w:spacing w:val="-9"/>
            <w:lang w:eastAsia="ja-JP"/>
          </w:rPr>
          <w:delText>の規定に基づき</w:delText>
        </w:r>
        <w:r w:rsidR="00021BD8" w:rsidRPr="00002002" w:rsidDel="00EB16C6">
          <w:rPr>
            <w:spacing w:val="-9"/>
            <w:u w:val="single"/>
            <w:lang w:eastAsia="ja-JP"/>
          </w:rPr>
          <w:delText>承認を受けたいので</w:delText>
        </w:r>
        <w:r w:rsidR="00021BD8" w:rsidRPr="00002002" w:rsidDel="00EB16C6">
          <w:rPr>
            <w:spacing w:val="-9"/>
            <w:position w:val="-4"/>
            <w:sz w:val="14"/>
            <w:lang w:eastAsia="ja-JP"/>
          </w:rPr>
          <w:delText>（２）</w:delText>
        </w:r>
        <w:r w:rsidR="00021BD8" w:rsidRPr="00002002" w:rsidDel="00EB16C6">
          <w:rPr>
            <w:spacing w:val="-9"/>
            <w:lang w:eastAsia="ja-JP"/>
          </w:rPr>
          <w:delText>、</w:delText>
        </w:r>
        <w:r w:rsidR="005A3CBB" w:rsidRPr="00002002" w:rsidDel="00EB16C6">
          <w:rPr>
            <w:rFonts w:hint="eastAsia"/>
            <w:spacing w:val="-9"/>
            <w:lang w:eastAsia="ja-JP"/>
          </w:rPr>
          <w:delText>別添</w:delText>
        </w:r>
        <w:r w:rsidR="00021BD8" w:rsidRPr="00002002" w:rsidDel="00EB16C6">
          <w:rPr>
            <w:spacing w:val="-9"/>
            <w:lang w:eastAsia="ja-JP"/>
          </w:rPr>
          <w:delText>のとおり</w:delText>
        </w:r>
        <w:r w:rsidR="00E31352" w:rsidRPr="00002002" w:rsidDel="00EB16C6">
          <w:rPr>
            <w:rFonts w:hint="eastAsia"/>
            <w:spacing w:val="-9"/>
            <w:lang w:eastAsia="ja-JP"/>
          </w:rPr>
          <w:delText>全国</w:delText>
        </w:r>
        <w:r w:rsidR="00021BD8" w:rsidRPr="00002002" w:rsidDel="00EB16C6">
          <w:rPr>
            <w:spacing w:val="-9"/>
            <w:lang w:eastAsia="ja-JP"/>
          </w:rPr>
          <w:delText>事業計画（実績報告）を</w:delText>
        </w:r>
        <w:r w:rsidR="00021BD8" w:rsidRPr="00002002" w:rsidDel="00EB16C6">
          <w:rPr>
            <w:spacing w:val="-9"/>
            <w:u w:val="single"/>
            <w:lang w:eastAsia="ja-JP"/>
          </w:rPr>
          <w:delText>申請</w:delText>
        </w:r>
        <w:r w:rsidR="00021BD8" w:rsidRPr="00002002" w:rsidDel="00EB16C6">
          <w:rPr>
            <w:spacing w:val="-9"/>
            <w:position w:val="-4"/>
            <w:sz w:val="14"/>
            <w:lang w:eastAsia="ja-JP"/>
          </w:rPr>
          <w:delText>（３）</w:delText>
        </w:r>
        <w:r w:rsidR="00021BD8" w:rsidRPr="00002002" w:rsidDel="00EB16C6">
          <w:rPr>
            <w:spacing w:val="-9"/>
            <w:lang w:eastAsia="ja-JP"/>
          </w:rPr>
          <w:delText>します。</w:delText>
        </w:r>
      </w:del>
    </w:p>
    <w:p w14:paraId="213F21EB" w14:textId="55DFB31E" w:rsidR="0006451A" w:rsidRPr="00002002" w:rsidDel="00EB16C6" w:rsidRDefault="00021BD8" w:rsidP="00EB16C6">
      <w:pPr>
        <w:pStyle w:val="a3"/>
        <w:spacing w:before="41"/>
        <w:rPr>
          <w:del w:id="6334" w:author="100093" w:date="2025-07-17T20:22:00Z"/>
          <w:lang w:eastAsia="ja-JP"/>
        </w:rPr>
        <w:pPrChange w:id="6335" w:author="100093" w:date="2025-07-17T20:22:00Z">
          <w:pPr>
            <w:pStyle w:val="a3"/>
            <w:spacing w:before="177" w:line="287" w:lineRule="exact"/>
            <w:ind w:left="160"/>
          </w:pPr>
        </w:pPrChange>
      </w:pPr>
      <w:del w:id="6336" w:author="100093" w:date="2025-07-17T20:22:00Z">
        <w:r w:rsidRPr="00002002" w:rsidDel="00EB16C6">
          <w:rPr>
            <w:lang w:eastAsia="ja-JP"/>
          </w:rPr>
          <w:delText>※下線部（１）は、実績報告の場合は「</w:delText>
        </w:r>
        <w:r w:rsidR="00924E89" w:rsidDel="00EB16C6">
          <w:rPr>
            <w:rFonts w:hint="eastAsia"/>
            <w:lang w:eastAsia="ja-JP"/>
          </w:rPr>
          <w:delText>５</w:delText>
        </w:r>
        <w:r w:rsidRPr="00002002" w:rsidDel="00EB16C6">
          <w:rPr>
            <w:lang w:eastAsia="ja-JP"/>
          </w:rPr>
          <w:delText>の（１）」とする。</w:delText>
        </w:r>
      </w:del>
    </w:p>
    <w:p w14:paraId="0E04F32A" w14:textId="24E060DE" w:rsidR="0006451A" w:rsidRPr="00002002" w:rsidDel="00EB16C6" w:rsidRDefault="00021BD8" w:rsidP="00EB16C6">
      <w:pPr>
        <w:pStyle w:val="a3"/>
        <w:spacing w:before="41"/>
        <w:rPr>
          <w:del w:id="6337" w:author="100093" w:date="2025-07-17T20:22:00Z"/>
          <w:lang w:eastAsia="ja-JP"/>
        </w:rPr>
        <w:pPrChange w:id="6338" w:author="100093" w:date="2025-07-17T20:22:00Z">
          <w:pPr>
            <w:pStyle w:val="a3"/>
            <w:spacing w:line="266" w:lineRule="exact"/>
            <w:ind w:left="1120"/>
          </w:pPr>
        </w:pPrChange>
      </w:pPr>
      <w:del w:id="6339" w:author="100093" w:date="2025-07-17T20:22:00Z">
        <w:r w:rsidRPr="00002002" w:rsidDel="00EB16C6">
          <w:rPr>
            <w:lang w:eastAsia="ja-JP"/>
          </w:rPr>
          <w:delText>（２）は、実績報告の場合は不要。</w:delText>
        </w:r>
      </w:del>
    </w:p>
    <w:p w14:paraId="6EF14DF9" w14:textId="0C2C8370" w:rsidR="0006451A" w:rsidRPr="00002002" w:rsidDel="00EB16C6" w:rsidRDefault="00021BD8" w:rsidP="00EB16C6">
      <w:pPr>
        <w:pStyle w:val="a3"/>
        <w:spacing w:before="41"/>
        <w:rPr>
          <w:del w:id="6340" w:author="100093" w:date="2025-07-17T20:22:00Z"/>
          <w:lang w:eastAsia="ja-JP"/>
        </w:rPr>
        <w:pPrChange w:id="6341" w:author="100093" w:date="2025-07-17T20:22:00Z">
          <w:pPr>
            <w:pStyle w:val="a3"/>
            <w:spacing w:line="287" w:lineRule="exact"/>
            <w:ind w:left="1120"/>
          </w:pPr>
        </w:pPrChange>
      </w:pPr>
      <w:del w:id="6342" w:author="100093" w:date="2025-07-17T20:22:00Z">
        <w:r w:rsidRPr="00002002" w:rsidDel="00EB16C6">
          <w:rPr>
            <w:lang w:eastAsia="ja-JP"/>
          </w:rPr>
          <w:delText>（３）は、実績報告の場合は「報告」とする。</w:delText>
        </w:r>
      </w:del>
    </w:p>
    <w:p w14:paraId="1FB07994" w14:textId="22BB0BBF" w:rsidR="007502BD" w:rsidRPr="00002002" w:rsidDel="00EB16C6" w:rsidRDefault="007502BD" w:rsidP="00EB16C6">
      <w:pPr>
        <w:pStyle w:val="a3"/>
        <w:spacing w:before="41"/>
        <w:rPr>
          <w:del w:id="6343" w:author="100093" w:date="2025-07-17T20:22:00Z"/>
          <w:lang w:eastAsia="ja-JP"/>
        </w:rPr>
        <w:pPrChange w:id="6344" w:author="100093" w:date="2025-07-17T20:22:00Z">
          <w:pPr>
            <w:pStyle w:val="a3"/>
            <w:ind w:right="153"/>
            <w:jc w:val="center"/>
          </w:pPr>
        </w:pPrChange>
      </w:pPr>
    </w:p>
    <w:p w14:paraId="47973A5E" w14:textId="30F7A7AD" w:rsidR="000A6795" w:rsidRPr="00002002" w:rsidDel="00EB16C6" w:rsidRDefault="000A6795" w:rsidP="00EB16C6">
      <w:pPr>
        <w:pStyle w:val="a3"/>
        <w:spacing w:before="41"/>
        <w:rPr>
          <w:del w:id="6345" w:author="100093" w:date="2025-07-17T20:22:00Z"/>
          <w:sz w:val="19"/>
          <w:lang w:eastAsia="ja-JP"/>
        </w:rPr>
        <w:pPrChange w:id="6346" w:author="100093" w:date="2025-07-17T20:22:00Z">
          <w:pPr>
            <w:spacing w:before="63"/>
            <w:ind w:left="104"/>
          </w:pPr>
        </w:pPrChange>
      </w:pPr>
      <w:del w:id="6347" w:author="100093" w:date="2025-07-17T20:22:00Z">
        <w:r w:rsidRPr="00002002" w:rsidDel="00EB16C6">
          <w:rPr>
            <w:sz w:val="19"/>
            <w:lang w:eastAsia="ja-JP"/>
          </w:rPr>
          <w:br w:type="page"/>
        </w:r>
      </w:del>
    </w:p>
    <w:p w14:paraId="0FA70E34" w14:textId="43648534" w:rsidR="0006451A" w:rsidRPr="00002002" w:rsidDel="00EB16C6" w:rsidRDefault="007502BD" w:rsidP="00EB16C6">
      <w:pPr>
        <w:pStyle w:val="a3"/>
        <w:spacing w:before="41"/>
        <w:rPr>
          <w:del w:id="6348" w:author="100093" w:date="2025-07-17T20:22:00Z"/>
          <w:szCs w:val="36"/>
          <w:lang w:eastAsia="ja-JP"/>
        </w:rPr>
        <w:pPrChange w:id="6349" w:author="100093" w:date="2025-07-17T20:22:00Z">
          <w:pPr>
            <w:spacing w:before="63"/>
          </w:pPr>
        </w:pPrChange>
      </w:pPr>
      <w:del w:id="6350" w:author="100093" w:date="2025-07-17T20:22:00Z">
        <w:r w:rsidRPr="00002002" w:rsidDel="00EB16C6">
          <w:rPr>
            <w:rFonts w:hint="eastAsia"/>
            <w:szCs w:val="36"/>
            <w:lang w:eastAsia="ja-JP"/>
          </w:rPr>
          <w:delText>別</w:delText>
        </w:r>
        <w:r w:rsidR="00021BD8" w:rsidRPr="00002002" w:rsidDel="00EB16C6">
          <w:rPr>
            <w:szCs w:val="36"/>
            <w:lang w:eastAsia="ja-JP"/>
          </w:rPr>
          <w:delText>紙様式第24号</w:delText>
        </w:r>
      </w:del>
    </w:p>
    <w:p w14:paraId="16D8A381" w14:textId="0256E9AC" w:rsidR="000257D8" w:rsidRPr="00002002" w:rsidDel="00EB16C6" w:rsidRDefault="000257D8" w:rsidP="00EB16C6">
      <w:pPr>
        <w:pStyle w:val="a3"/>
        <w:spacing w:before="41"/>
        <w:rPr>
          <w:del w:id="6351" w:author="100093" w:date="2025-07-17T20:22:00Z"/>
          <w:sz w:val="19"/>
          <w:lang w:eastAsia="ja-JP"/>
        </w:rPr>
        <w:pPrChange w:id="6352" w:author="100093" w:date="2025-07-17T20:22:00Z">
          <w:pPr>
            <w:spacing w:before="63"/>
            <w:ind w:left="104"/>
          </w:pPr>
        </w:pPrChange>
      </w:pPr>
    </w:p>
    <w:p w14:paraId="100551B3" w14:textId="23890D5A" w:rsidR="0006451A" w:rsidRPr="00002002" w:rsidDel="00EB16C6" w:rsidRDefault="00021BD8" w:rsidP="00EB16C6">
      <w:pPr>
        <w:pStyle w:val="a3"/>
        <w:spacing w:before="41"/>
        <w:rPr>
          <w:del w:id="6353" w:author="100093" w:date="2025-07-17T20:22:00Z"/>
          <w:sz w:val="28"/>
          <w:lang w:eastAsia="ja-JP"/>
        </w:rPr>
        <w:pPrChange w:id="6354" w:author="100093" w:date="2025-07-17T20:22:00Z">
          <w:pPr>
            <w:pStyle w:val="4"/>
            <w:ind w:leftChars="-1" w:left="-2" w:firstLine="1"/>
          </w:pPr>
        </w:pPrChange>
      </w:pPr>
      <w:del w:id="6355" w:author="100093" w:date="2025-07-17T20:22:00Z">
        <w:r w:rsidRPr="00002002" w:rsidDel="00EB16C6">
          <w:rPr>
            <w:w w:val="105"/>
            <w:sz w:val="28"/>
            <w:lang w:eastAsia="ja-JP"/>
          </w:rPr>
          <w:delText>都道府県事業計画(実績報告)(○年度○○県)</w:delText>
        </w:r>
      </w:del>
    </w:p>
    <w:p w14:paraId="371BFE98" w14:textId="7B988AB6" w:rsidR="0006451A" w:rsidRPr="00002002" w:rsidDel="00EB16C6" w:rsidRDefault="00021BD8" w:rsidP="00EB16C6">
      <w:pPr>
        <w:pStyle w:val="a3"/>
        <w:spacing w:before="41"/>
        <w:rPr>
          <w:del w:id="6356" w:author="100093" w:date="2025-07-17T20:22:00Z"/>
        </w:rPr>
        <w:pPrChange w:id="6357" w:author="100093" w:date="2025-07-17T20:22:00Z">
          <w:pPr>
            <w:tabs>
              <w:tab w:val="left" w:pos="1377"/>
            </w:tabs>
            <w:snapToGrid w:val="0"/>
            <w:jc w:val="right"/>
          </w:pPr>
        </w:pPrChange>
      </w:pPr>
      <w:del w:id="6358" w:author="100093" w:date="2025-07-17T20:22:00Z">
        <w:r w:rsidRPr="00002002" w:rsidDel="00EB16C6">
          <w:delText>番</w:delText>
        </w:r>
        <w:r w:rsidR="00486D0A" w:rsidRPr="00002002" w:rsidDel="00EB16C6">
          <w:rPr>
            <w:rFonts w:hint="eastAsia"/>
            <w:lang w:eastAsia="ja-JP"/>
          </w:rPr>
          <w:delText xml:space="preserve">　　　　　　</w:delText>
        </w:r>
        <w:r w:rsidRPr="00002002" w:rsidDel="00EB16C6">
          <w:delText>号</w:delText>
        </w:r>
      </w:del>
    </w:p>
    <w:p w14:paraId="4802DA65" w14:textId="5C2AE2E5" w:rsidR="0006451A" w:rsidRPr="00002002" w:rsidDel="00EB16C6" w:rsidRDefault="00345D90" w:rsidP="00EB16C6">
      <w:pPr>
        <w:pStyle w:val="a3"/>
        <w:spacing w:before="41"/>
        <w:rPr>
          <w:del w:id="6359" w:author="100093" w:date="2025-07-17T20:22:00Z"/>
        </w:rPr>
        <w:pPrChange w:id="6360" w:author="100093" w:date="2025-07-17T20:22:00Z">
          <w:pPr>
            <w:snapToGrid w:val="0"/>
            <w:jc w:val="right"/>
          </w:pPr>
        </w:pPrChange>
      </w:pPr>
      <w:del w:id="6361" w:author="100093" w:date="2025-07-17T20:22:00Z">
        <w:r w:rsidRPr="00002002" w:rsidDel="00EB16C6">
          <w:delText>令和</w:delText>
        </w:r>
        <w:r w:rsidR="00021BD8" w:rsidRPr="00002002" w:rsidDel="00EB16C6">
          <w:delText xml:space="preserve">  年  月 日</w:delText>
        </w:r>
      </w:del>
    </w:p>
    <w:p w14:paraId="3C0CB5EB" w14:textId="0F13DF6E" w:rsidR="007502BD" w:rsidRPr="00002002" w:rsidDel="00EB16C6" w:rsidRDefault="00021BD8" w:rsidP="00EB16C6">
      <w:pPr>
        <w:pStyle w:val="a3"/>
        <w:spacing w:before="41"/>
        <w:rPr>
          <w:del w:id="6362" w:author="100093" w:date="2025-07-17T20:22:00Z"/>
          <w:lang w:eastAsia="ja-JP"/>
        </w:rPr>
        <w:pPrChange w:id="6363" w:author="100093" w:date="2025-07-17T20:22:00Z">
          <w:pPr>
            <w:tabs>
              <w:tab w:val="left" w:pos="2761"/>
            </w:tabs>
            <w:snapToGrid w:val="0"/>
            <w:ind w:left="301"/>
          </w:pPr>
        </w:pPrChange>
      </w:pPr>
      <w:del w:id="6364" w:author="100093" w:date="2025-07-17T20:22:00Z">
        <w:r w:rsidRPr="00002002" w:rsidDel="00EB16C6">
          <w:rPr>
            <w:position w:val="1"/>
            <w:lang w:eastAsia="ja-JP"/>
          </w:rPr>
          <w:delText>○○農政局長</w:delText>
        </w:r>
        <w:r w:rsidRPr="00002002" w:rsidDel="00EB16C6">
          <w:rPr>
            <w:position w:val="1"/>
            <w:lang w:eastAsia="ja-JP"/>
          </w:rPr>
          <w:tab/>
        </w:r>
        <w:r w:rsidRPr="00002002" w:rsidDel="00EB16C6">
          <w:rPr>
            <w:lang w:eastAsia="ja-JP"/>
          </w:rPr>
          <w:delText>殿</w:delText>
        </w:r>
      </w:del>
    </w:p>
    <w:p w14:paraId="31082F27" w14:textId="2F9805B6" w:rsidR="007502BD" w:rsidRPr="00002002" w:rsidDel="00EB16C6" w:rsidRDefault="00DC743F" w:rsidP="00EB16C6">
      <w:pPr>
        <w:pStyle w:val="a3"/>
        <w:spacing w:before="41"/>
        <w:rPr>
          <w:del w:id="6365" w:author="100093" w:date="2025-07-17T20:22:00Z"/>
          <w:lang w:eastAsia="ja-JP"/>
        </w:rPr>
        <w:pPrChange w:id="6366" w:author="100093" w:date="2025-07-17T20:22:00Z">
          <w:pPr>
            <w:tabs>
              <w:tab w:val="left" w:pos="2761"/>
            </w:tabs>
            <w:snapToGrid w:val="0"/>
            <w:ind w:left="301"/>
          </w:pPr>
        </w:pPrChange>
      </w:pPr>
      <w:del w:id="6367" w:author="100093" w:date="2025-07-17T20:22:00Z">
        <w:r w:rsidRPr="00791F5E" w:rsidDel="00EB16C6">
          <w:rPr>
            <w:noProof/>
            <w:lang w:eastAsia="ja-JP"/>
          </w:rPr>
          <mc:AlternateContent>
            <mc:Choice Requires="wps">
              <w:drawing>
                <wp:anchor distT="0" distB="0" distL="114300" distR="114300" simplePos="0" relativeHeight="502819576"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6" o:spid="_x0000_s1053" type="#_x0000_t185" style="position:absolute;left:0;text-align:left;margin-left:14.3pt;margin-top:1.9pt;width:3in;height:37.8pt;z-index:50281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eJAIAACQEAAAOAAAAZHJzL2Uyb0RvYy54bWysU9tu2zAMfR+wfxD0vjrJm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dvqW&#10;9ZNCcex0yUoWLSqon14Hium9wUFko5EtgXow6Q4slSSw/RhTYVwLD0POr79L0Q2O9duCE9PFYnFW&#10;yob6cJnRn1DzS4+31rkyAc6LsZHn89m8gEd0Vudg4YXW7bUjwaDcRlkH2BfXCDdeF7DM2buDncC6&#10;vc3JnT+QmHnLIxrrtGt3wmomZJ5B81GL+pFpJdwPK38uNnqkn1KMPKiNjD82QEYK98GzNGens/M5&#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nnw/Hi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del>
    </w:p>
    <w:p w14:paraId="4DF5AE59" w14:textId="273D7163" w:rsidR="0006451A" w:rsidRPr="00002002" w:rsidDel="00EB16C6" w:rsidRDefault="00021BD8" w:rsidP="00EB16C6">
      <w:pPr>
        <w:pStyle w:val="a3"/>
        <w:spacing w:before="41"/>
        <w:rPr>
          <w:del w:id="6368" w:author="100093" w:date="2025-07-17T20:22:00Z"/>
          <w:lang w:eastAsia="ja-JP"/>
        </w:rPr>
        <w:pPrChange w:id="6369" w:author="100093" w:date="2025-07-17T20:22:00Z">
          <w:pPr>
            <w:tabs>
              <w:tab w:val="left" w:pos="2761"/>
            </w:tabs>
            <w:snapToGrid w:val="0"/>
            <w:ind w:left="301" w:firstLineChars="2473" w:firstLine="5935"/>
          </w:pPr>
        </w:pPrChange>
      </w:pPr>
      <w:del w:id="6370" w:author="100093" w:date="2025-07-17T20:22:00Z">
        <w:r w:rsidRPr="00002002" w:rsidDel="00EB16C6">
          <w:rPr>
            <w:lang w:eastAsia="ja-JP"/>
          </w:rPr>
          <w:delText>○○県知事</w:delText>
        </w:r>
      </w:del>
    </w:p>
    <w:p w14:paraId="652E6E69" w14:textId="06F3C9A5" w:rsidR="0006451A" w:rsidRPr="00002002" w:rsidDel="00EB16C6" w:rsidRDefault="00021BD8" w:rsidP="00EB16C6">
      <w:pPr>
        <w:pStyle w:val="a3"/>
        <w:spacing w:before="41"/>
        <w:rPr>
          <w:del w:id="6371" w:author="100093" w:date="2025-07-17T20:22:00Z"/>
          <w:lang w:eastAsia="ja-JP"/>
        </w:rPr>
        <w:pPrChange w:id="6372" w:author="100093" w:date="2025-07-17T20:22:00Z">
          <w:pPr>
            <w:snapToGrid w:val="0"/>
            <w:ind w:left="731" w:firstLineChars="2412" w:firstLine="5789"/>
          </w:pPr>
        </w:pPrChange>
      </w:pPr>
      <w:del w:id="6373" w:author="100093" w:date="2025-07-17T20:22:00Z">
        <w:r w:rsidRPr="00002002" w:rsidDel="00EB16C6">
          <w:rPr>
            <w:lang w:eastAsia="ja-JP"/>
          </w:rPr>
          <w:delText>○ ○ ○ ○</w:delText>
        </w:r>
      </w:del>
    </w:p>
    <w:p w14:paraId="01C6C166" w14:textId="518B84D9" w:rsidR="0006451A" w:rsidRPr="00002002" w:rsidDel="00EB16C6" w:rsidRDefault="0006451A" w:rsidP="00EB16C6">
      <w:pPr>
        <w:pStyle w:val="a3"/>
        <w:spacing w:before="41"/>
        <w:rPr>
          <w:del w:id="6374" w:author="100093" w:date="2025-07-17T20:22:00Z"/>
          <w:lang w:eastAsia="ja-JP"/>
        </w:rPr>
        <w:pPrChange w:id="6375" w:author="100093" w:date="2025-07-17T20:22:00Z">
          <w:pPr>
            <w:pStyle w:val="a3"/>
            <w:snapToGrid w:val="0"/>
          </w:pPr>
        </w:pPrChange>
      </w:pPr>
    </w:p>
    <w:p w14:paraId="40F610C4" w14:textId="40FB630A" w:rsidR="0006451A" w:rsidRPr="00002002" w:rsidDel="00EB16C6" w:rsidRDefault="00F42389" w:rsidP="00EB16C6">
      <w:pPr>
        <w:pStyle w:val="a3"/>
        <w:spacing w:before="41"/>
        <w:rPr>
          <w:del w:id="6376" w:author="100093" w:date="2025-07-17T20:22:00Z"/>
          <w:lang w:eastAsia="ja-JP"/>
        </w:rPr>
        <w:pPrChange w:id="6377" w:author="100093" w:date="2025-07-17T20:22:00Z">
          <w:pPr>
            <w:snapToGrid w:val="0"/>
            <w:ind w:leftChars="-1" w:left="-2" w:firstLineChars="100" w:firstLine="240"/>
            <w:jc w:val="both"/>
          </w:pPr>
        </w:pPrChange>
      </w:pPr>
      <w:del w:id="6378"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第８の</w:delText>
        </w:r>
        <w:r w:rsidR="00924E89" w:rsidDel="00EB16C6">
          <w:rPr>
            <w:rFonts w:hint="eastAsia"/>
            <w:u w:val="single"/>
            <w:lang w:eastAsia="ja-JP"/>
          </w:rPr>
          <w:delText>２</w:delText>
        </w:r>
        <w:r w:rsidR="00021BD8" w:rsidRPr="00002002" w:rsidDel="00EB16C6">
          <w:rPr>
            <w:u w:val="single"/>
            <w:lang w:eastAsia="ja-JP"/>
          </w:rPr>
          <w:delText>の（２）</w:delText>
        </w:r>
        <w:r w:rsidR="00021BD8" w:rsidRPr="00002002" w:rsidDel="00EB16C6">
          <w:rPr>
            <w:vertAlign w:val="subscript"/>
            <w:lang w:eastAsia="ja-JP"/>
          </w:rPr>
          <w:delText>（１）</w:delText>
        </w:r>
        <w:r w:rsidR="00021BD8" w:rsidRPr="00002002" w:rsidDel="00EB16C6">
          <w:rPr>
            <w:lang w:eastAsia="ja-JP"/>
          </w:rPr>
          <w:delText>の規定に基づき</w:delText>
        </w:r>
        <w:r w:rsidR="00021BD8" w:rsidRPr="00002002" w:rsidDel="00EB16C6">
          <w:rPr>
            <w:u w:val="single"/>
            <w:lang w:eastAsia="ja-JP"/>
          </w:rPr>
          <w:delText>承認を受けたいので</w:delText>
        </w:r>
        <w:r w:rsidR="00021BD8" w:rsidRPr="00002002" w:rsidDel="00EB16C6">
          <w:rPr>
            <w:vertAlign w:val="subscript"/>
            <w:lang w:eastAsia="ja-JP"/>
          </w:rPr>
          <w:delText>（２）</w:delText>
        </w:r>
        <w:r w:rsidR="00021BD8" w:rsidRPr="00002002" w:rsidDel="00EB16C6">
          <w:rPr>
            <w:lang w:eastAsia="ja-JP"/>
          </w:rPr>
          <w:delText>、</w:delText>
        </w:r>
        <w:r w:rsidR="005A3CBB" w:rsidRPr="00002002" w:rsidDel="00EB16C6">
          <w:rPr>
            <w:rFonts w:hint="eastAsia"/>
            <w:lang w:eastAsia="ja-JP"/>
          </w:rPr>
          <w:delText>別添</w:delText>
        </w:r>
        <w:r w:rsidR="00021BD8" w:rsidRPr="00002002" w:rsidDel="00EB16C6">
          <w:rPr>
            <w:lang w:eastAsia="ja-JP"/>
          </w:rPr>
          <w:delText>のとおり都道府県事業計画（実績報告）（○年度○○県）を</w:delText>
        </w:r>
        <w:r w:rsidR="00021BD8" w:rsidRPr="00002002" w:rsidDel="00EB16C6">
          <w:rPr>
            <w:u w:val="single"/>
            <w:lang w:eastAsia="ja-JP"/>
          </w:rPr>
          <w:delText>申請</w:delText>
        </w:r>
        <w:r w:rsidR="00021BD8" w:rsidRPr="00002002" w:rsidDel="00EB16C6">
          <w:rPr>
            <w:vertAlign w:val="subscript"/>
            <w:lang w:eastAsia="ja-JP"/>
          </w:rPr>
          <w:delText>（３）</w:delText>
        </w:r>
        <w:r w:rsidR="00021BD8" w:rsidRPr="00002002" w:rsidDel="00EB16C6">
          <w:rPr>
            <w:lang w:eastAsia="ja-JP"/>
          </w:rPr>
          <w:delText>します。</w:delText>
        </w:r>
      </w:del>
    </w:p>
    <w:p w14:paraId="2344FA88" w14:textId="07134FE0" w:rsidR="007502BD" w:rsidRPr="00002002" w:rsidDel="00EB16C6" w:rsidRDefault="007502BD" w:rsidP="00EB16C6">
      <w:pPr>
        <w:pStyle w:val="a3"/>
        <w:spacing w:before="41"/>
        <w:rPr>
          <w:del w:id="6379" w:author="100093" w:date="2025-07-17T20:22:00Z"/>
          <w:lang w:eastAsia="ja-JP"/>
        </w:rPr>
        <w:pPrChange w:id="6380" w:author="100093" w:date="2025-07-17T20:22:00Z">
          <w:pPr>
            <w:snapToGrid w:val="0"/>
            <w:ind w:left="100"/>
          </w:pPr>
        </w:pPrChange>
      </w:pPr>
    </w:p>
    <w:p w14:paraId="3AEDF736" w14:textId="416239D9" w:rsidR="0006451A" w:rsidRPr="00002002" w:rsidDel="00EB16C6" w:rsidRDefault="00021BD8" w:rsidP="00EB16C6">
      <w:pPr>
        <w:pStyle w:val="a3"/>
        <w:spacing w:before="41"/>
        <w:rPr>
          <w:del w:id="6381" w:author="100093" w:date="2025-07-17T20:22:00Z"/>
          <w:lang w:eastAsia="ja-JP"/>
        </w:rPr>
        <w:pPrChange w:id="6382" w:author="100093" w:date="2025-07-17T20:22:00Z">
          <w:pPr>
            <w:snapToGrid w:val="0"/>
            <w:ind w:left="100"/>
          </w:pPr>
        </w:pPrChange>
      </w:pPr>
      <w:del w:id="6383" w:author="100093" w:date="2025-07-17T20:22:00Z">
        <w:r w:rsidRPr="00002002" w:rsidDel="00EB16C6">
          <w:rPr>
            <w:lang w:eastAsia="ja-JP"/>
          </w:rPr>
          <w:delText>※下線部（１）は、実績報告の場合は「</w:delText>
        </w:r>
        <w:r w:rsidR="00924E89" w:rsidDel="00EB16C6">
          <w:rPr>
            <w:rFonts w:hint="eastAsia"/>
            <w:lang w:eastAsia="ja-JP"/>
          </w:rPr>
          <w:delText>５</w:delText>
        </w:r>
        <w:r w:rsidRPr="00002002" w:rsidDel="00EB16C6">
          <w:rPr>
            <w:lang w:eastAsia="ja-JP"/>
          </w:rPr>
          <w:delText>の（２）」とする</w:delText>
        </w:r>
      </w:del>
    </w:p>
    <w:p w14:paraId="5631B273" w14:textId="17A420D7" w:rsidR="0006451A" w:rsidRPr="00002002" w:rsidDel="00EB16C6" w:rsidRDefault="00021BD8" w:rsidP="00EB16C6">
      <w:pPr>
        <w:pStyle w:val="a3"/>
        <w:spacing w:before="41"/>
        <w:rPr>
          <w:del w:id="6384" w:author="100093" w:date="2025-07-17T20:22:00Z"/>
          <w:lang w:eastAsia="ja-JP"/>
        </w:rPr>
        <w:pPrChange w:id="6385" w:author="100093" w:date="2025-07-17T20:22:00Z">
          <w:pPr>
            <w:snapToGrid w:val="0"/>
            <w:ind w:left="733"/>
          </w:pPr>
        </w:pPrChange>
      </w:pPr>
      <w:del w:id="6386" w:author="100093" w:date="2025-07-17T20:22:00Z">
        <w:r w:rsidRPr="00002002" w:rsidDel="00EB16C6">
          <w:rPr>
            <w:lang w:eastAsia="ja-JP"/>
          </w:rPr>
          <w:delText>（２）は、実績報告の場合は不要。</w:delText>
        </w:r>
      </w:del>
    </w:p>
    <w:p w14:paraId="4B97CBD4" w14:textId="430CCB32" w:rsidR="0006451A" w:rsidRPr="00002002" w:rsidDel="00EB16C6" w:rsidRDefault="00021BD8" w:rsidP="00EB16C6">
      <w:pPr>
        <w:pStyle w:val="a3"/>
        <w:spacing w:before="41"/>
        <w:rPr>
          <w:del w:id="6387" w:author="100093" w:date="2025-07-17T20:22:00Z"/>
          <w:lang w:eastAsia="ja-JP"/>
        </w:rPr>
        <w:pPrChange w:id="6388" w:author="100093" w:date="2025-07-17T20:22:00Z">
          <w:pPr>
            <w:snapToGrid w:val="0"/>
            <w:ind w:left="733"/>
          </w:pPr>
        </w:pPrChange>
      </w:pPr>
      <w:del w:id="6389" w:author="100093" w:date="2025-07-17T20:22:00Z">
        <w:r w:rsidRPr="00002002" w:rsidDel="00EB16C6">
          <w:rPr>
            <w:lang w:eastAsia="ja-JP"/>
          </w:rPr>
          <w:delText>（３）は、実績報告の場合は「報告」とする。</w:delText>
        </w:r>
      </w:del>
    </w:p>
    <w:p w14:paraId="04B8E2F7" w14:textId="5CDC0C36" w:rsidR="007502BD" w:rsidRPr="00002002" w:rsidDel="00EB16C6" w:rsidRDefault="007502BD" w:rsidP="00EB16C6">
      <w:pPr>
        <w:pStyle w:val="a3"/>
        <w:spacing w:before="41"/>
        <w:rPr>
          <w:del w:id="6390" w:author="100093" w:date="2025-07-17T20:22:00Z"/>
          <w:lang w:eastAsia="ja-JP"/>
        </w:rPr>
        <w:pPrChange w:id="6391" w:author="100093" w:date="2025-07-17T20:22:00Z">
          <w:pPr>
            <w:snapToGrid w:val="0"/>
            <w:ind w:left="733"/>
          </w:pPr>
        </w:pPrChange>
      </w:pPr>
    </w:p>
    <w:p w14:paraId="0298066E" w14:textId="00CD65AA" w:rsidR="007502BD" w:rsidRPr="00002002" w:rsidDel="00EB16C6" w:rsidRDefault="007502BD" w:rsidP="00EB16C6">
      <w:pPr>
        <w:pStyle w:val="a3"/>
        <w:spacing w:before="41"/>
        <w:rPr>
          <w:del w:id="6392" w:author="100093" w:date="2025-07-17T20:22:00Z"/>
          <w:lang w:eastAsia="ja-JP"/>
        </w:rPr>
        <w:pPrChange w:id="6393" w:author="100093" w:date="2025-07-17T20:22:00Z">
          <w:pPr>
            <w:snapToGrid w:val="0"/>
            <w:ind w:left="104"/>
          </w:pPr>
        </w:pPrChange>
      </w:pPr>
    </w:p>
    <w:p w14:paraId="02B7372F" w14:textId="3F58596C" w:rsidR="0006451A" w:rsidRPr="00002002" w:rsidDel="00EB16C6" w:rsidRDefault="007502BD" w:rsidP="00EB16C6">
      <w:pPr>
        <w:pStyle w:val="a3"/>
        <w:spacing w:before="41"/>
        <w:rPr>
          <w:del w:id="6394" w:author="100093" w:date="2025-07-17T20:22:00Z"/>
          <w:sz w:val="19"/>
          <w:lang w:eastAsia="ja-JP"/>
        </w:rPr>
        <w:sectPr w:rsidR="0006451A" w:rsidRPr="00002002" w:rsidDel="00EB16C6" w:rsidSect="00EB16C6">
          <w:pgSz w:w="11910" w:h="16840"/>
          <w:pgMar w:top="1134" w:right="1562" w:bottom="993" w:left="1276" w:header="0" w:footer="494" w:gutter="0"/>
          <w:cols w:space="720"/>
          <w:sectPrChange w:id="6395" w:author="100093" w:date="2025-07-17T20:22:00Z">
            <w:sectPr w:rsidR="0006451A" w:rsidRPr="00002002" w:rsidDel="00EB16C6" w:rsidSect="00EB16C6">
              <w:pgMar w:top="1140" w:right="1278" w:bottom="993" w:left="1418" w:header="0" w:footer="494" w:gutter="0"/>
            </w:sectPr>
          </w:sectPrChange>
        </w:sectPr>
        <w:pPrChange w:id="6396" w:author="100093" w:date="2025-07-17T20:22:00Z">
          <w:pPr/>
        </w:pPrChange>
      </w:pPr>
      <w:del w:id="6397" w:author="100093" w:date="2025-07-17T20:22:00Z">
        <w:r w:rsidRPr="00002002" w:rsidDel="00EB16C6">
          <w:rPr>
            <w:lang w:eastAsia="ja-JP"/>
          </w:rPr>
          <w:delText xml:space="preserve"> </w:delText>
        </w:r>
      </w:del>
    </w:p>
    <w:p w14:paraId="49CCAEC3" w14:textId="4C620995" w:rsidR="0006451A" w:rsidRPr="00002002" w:rsidDel="00EB16C6" w:rsidRDefault="00021BD8" w:rsidP="00EB16C6">
      <w:pPr>
        <w:pStyle w:val="a3"/>
        <w:spacing w:before="41"/>
        <w:rPr>
          <w:del w:id="6398" w:author="100093" w:date="2025-07-17T20:22:00Z"/>
          <w:szCs w:val="32"/>
          <w:lang w:eastAsia="ja-JP"/>
        </w:rPr>
        <w:pPrChange w:id="6399" w:author="100093" w:date="2025-07-17T20:22:00Z">
          <w:pPr>
            <w:spacing w:before="52"/>
          </w:pPr>
        </w:pPrChange>
      </w:pPr>
      <w:del w:id="6400" w:author="100093" w:date="2025-07-17T20:22:00Z">
        <w:r w:rsidRPr="00002002" w:rsidDel="00EB16C6">
          <w:rPr>
            <w:szCs w:val="32"/>
            <w:lang w:eastAsia="ja-JP"/>
          </w:rPr>
          <w:delText>別紙様式第25号</w:delText>
        </w:r>
      </w:del>
    </w:p>
    <w:p w14:paraId="74204E18" w14:textId="681688B2" w:rsidR="005968F7" w:rsidRPr="00002002" w:rsidDel="00EB16C6" w:rsidRDefault="005968F7" w:rsidP="00EB16C6">
      <w:pPr>
        <w:pStyle w:val="a3"/>
        <w:spacing w:before="41"/>
        <w:rPr>
          <w:del w:id="6401" w:author="100093" w:date="2025-07-17T20:22:00Z"/>
          <w:szCs w:val="32"/>
          <w:lang w:eastAsia="ja-JP"/>
        </w:rPr>
        <w:pPrChange w:id="6402" w:author="100093" w:date="2025-07-17T20:22:00Z">
          <w:pPr>
            <w:spacing w:before="52"/>
          </w:pPr>
        </w:pPrChange>
      </w:pPr>
    </w:p>
    <w:p w14:paraId="4C593A85" w14:textId="5064AE56" w:rsidR="0006451A" w:rsidRPr="00002002" w:rsidDel="00EB16C6" w:rsidRDefault="005A3CBB" w:rsidP="00EB16C6">
      <w:pPr>
        <w:pStyle w:val="a3"/>
        <w:spacing w:before="41"/>
        <w:rPr>
          <w:del w:id="6403" w:author="100093" w:date="2025-07-17T20:22:00Z"/>
          <w:sz w:val="29"/>
          <w:lang w:eastAsia="ja-JP"/>
        </w:rPr>
        <w:pPrChange w:id="6404" w:author="100093" w:date="2025-07-17T20:22:00Z">
          <w:pPr>
            <w:pStyle w:val="4"/>
            <w:ind w:leftChars="-1" w:left="-2" w:firstLine="2"/>
          </w:pPr>
        </w:pPrChange>
      </w:pPr>
      <w:del w:id="6405" w:author="100093" w:date="2025-07-17T20:22:00Z">
        <w:r w:rsidRPr="00002002" w:rsidDel="00EB16C6">
          <w:rPr>
            <w:rStyle w:val="40"/>
            <w:rFonts w:hint="eastAsia"/>
            <w:sz w:val="28"/>
            <w:szCs w:val="24"/>
            <w:lang w:eastAsia="ja-JP"/>
          </w:rPr>
          <w:delText>市町村事業</w:delText>
        </w:r>
        <w:r w:rsidR="00021BD8" w:rsidRPr="00002002" w:rsidDel="00EB16C6">
          <w:rPr>
            <w:rStyle w:val="40"/>
            <w:sz w:val="28"/>
            <w:szCs w:val="24"/>
            <w:lang w:eastAsia="ja-JP"/>
          </w:rPr>
          <w:delText>計画(実績報告)(○年度○○市町村)</w:delText>
        </w:r>
      </w:del>
    </w:p>
    <w:p w14:paraId="1626DC55" w14:textId="674E9E29" w:rsidR="0006451A" w:rsidRPr="00002002" w:rsidDel="00EB16C6" w:rsidRDefault="00021BD8" w:rsidP="00EB16C6">
      <w:pPr>
        <w:pStyle w:val="a3"/>
        <w:spacing w:before="41"/>
        <w:rPr>
          <w:del w:id="6406" w:author="100093" w:date="2025-07-17T20:22:00Z"/>
        </w:rPr>
        <w:pPrChange w:id="6407" w:author="100093" w:date="2025-07-17T20:22:00Z">
          <w:pPr>
            <w:tabs>
              <w:tab w:val="left" w:pos="1545"/>
            </w:tabs>
            <w:spacing w:before="233" w:line="262" w:lineRule="exact"/>
            <w:jc w:val="right"/>
          </w:pPr>
        </w:pPrChange>
      </w:pPr>
      <w:del w:id="6408" w:author="100093" w:date="2025-07-17T20:22:00Z">
        <w:r w:rsidRPr="00002002" w:rsidDel="00EB16C6">
          <w:delText>番</w:delText>
        </w:r>
        <w:r w:rsidRPr="00002002" w:rsidDel="00EB16C6">
          <w:tab/>
          <w:delText>号</w:delText>
        </w:r>
      </w:del>
    </w:p>
    <w:p w14:paraId="6BDF5E73" w14:textId="1B3B19C3" w:rsidR="0006451A" w:rsidRPr="00002002" w:rsidDel="00EB16C6" w:rsidRDefault="00345D90" w:rsidP="00EB16C6">
      <w:pPr>
        <w:pStyle w:val="a3"/>
        <w:spacing w:before="41"/>
        <w:rPr>
          <w:del w:id="6409" w:author="100093" w:date="2025-07-17T20:22:00Z"/>
        </w:rPr>
        <w:pPrChange w:id="6410" w:author="100093" w:date="2025-07-17T20:22:00Z">
          <w:pPr>
            <w:tabs>
              <w:tab w:val="left" w:pos="662"/>
              <w:tab w:val="left" w:pos="1103"/>
              <w:tab w:val="left" w:pos="1545"/>
            </w:tabs>
            <w:spacing w:line="262" w:lineRule="exact"/>
            <w:jc w:val="right"/>
          </w:pPr>
        </w:pPrChange>
      </w:pPr>
      <w:del w:id="6411" w:author="100093" w:date="2025-07-17T20:22:00Z">
        <w:r w:rsidRPr="00002002" w:rsidDel="00EB16C6">
          <w:delText>令和</w:delText>
        </w:r>
        <w:r w:rsidR="00021BD8" w:rsidRPr="00002002" w:rsidDel="00EB16C6">
          <w:tab/>
          <w:delText>年</w:delText>
        </w:r>
        <w:r w:rsidR="00021BD8" w:rsidRPr="00002002" w:rsidDel="00EB16C6">
          <w:tab/>
          <w:delText>月</w:delText>
        </w:r>
        <w:r w:rsidR="00021BD8" w:rsidRPr="00002002" w:rsidDel="00EB16C6">
          <w:tab/>
          <w:delText>日</w:delText>
        </w:r>
      </w:del>
    </w:p>
    <w:p w14:paraId="73375D1B" w14:textId="45580A02" w:rsidR="0006451A" w:rsidRPr="00002002" w:rsidDel="00EB16C6" w:rsidRDefault="0006451A" w:rsidP="00EB16C6">
      <w:pPr>
        <w:pStyle w:val="a3"/>
        <w:spacing w:before="41"/>
        <w:rPr>
          <w:del w:id="6412" w:author="100093" w:date="2025-07-17T20:22:00Z"/>
        </w:rPr>
        <w:pPrChange w:id="6413" w:author="100093" w:date="2025-07-17T20:22:00Z">
          <w:pPr>
            <w:pStyle w:val="a3"/>
            <w:spacing w:before="12"/>
          </w:pPr>
        </w:pPrChange>
      </w:pPr>
    </w:p>
    <w:p w14:paraId="2DFBD46A" w14:textId="7530FA23" w:rsidR="0006451A" w:rsidRPr="00002002" w:rsidDel="00EB16C6" w:rsidRDefault="00021BD8" w:rsidP="00EB16C6">
      <w:pPr>
        <w:pStyle w:val="a3"/>
        <w:spacing w:before="41"/>
        <w:rPr>
          <w:del w:id="6414" w:author="100093" w:date="2025-07-17T20:22:00Z"/>
        </w:rPr>
        <w:pPrChange w:id="6415" w:author="100093" w:date="2025-07-17T20:22:00Z">
          <w:pPr>
            <w:tabs>
              <w:tab w:val="left" w:pos="3121"/>
            </w:tabs>
            <w:spacing w:before="67"/>
            <w:ind w:firstLineChars="100" w:firstLine="240"/>
          </w:pPr>
        </w:pPrChange>
      </w:pPr>
      <w:del w:id="6416" w:author="100093" w:date="2025-07-17T20:22:00Z">
        <w:r w:rsidRPr="00002002" w:rsidDel="00EB16C6">
          <w:rPr>
            <w:position w:val="1"/>
          </w:rPr>
          <w:delText>○○都道府県知事</w:delText>
        </w:r>
        <w:r w:rsidR="007502BD" w:rsidRPr="00002002" w:rsidDel="00EB16C6">
          <w:rPr>
            <w:rFonts w:hint="eastAsia"/>
            <w:position w:val="1"/>
            <w:lang w:eastAsia="ja-JP"/>
          </w:rPr>
          <w:delText xml:space="preserve">　</w:delText>
        </w:r>
        <w:r w:rsidRPr="00002002" w:rsidDel="00EB16C6">
          <w:delText>殿</w:delText>
        </w:r>
      </w:del>
    </w:p>
    <w:p w14:paraId="3110A6DF" w14:textId="72F90B12" w:rsidR="0006451A" w:rsidRPr="00002002" w:rsidDel="00EB16C6" w:rsidRDefault="0006451A" w:rsidP="00EB16C6">
      <w:pPr>
        <w:pStyle w:val="a3"/>
        <w:spacing w:before="41"/>
        <w:rPr>
          <w:del w:id="6417" w:author="100093" w:date="2025-07-17T20:22:00Z"/>
        </w:rPr>
        <w:pPrChange w:id="6418" w:author="100093" w:date="2025-07-17T20:22:00Z">
          <w:pPr>
            <w:pStyle w:val="a3"/>
            <w:spacing w:before="3"/>
          </w:pPr>
        </w:pPrChange>
      </w:pPr>
    </w:p>
    <w:p w14:paraId="2F9C4745" w14:textId="0CFC0224" w:rsidR="007502BD" w:rsidRPr="00002002" w:rsidDel="00EB16C6" w:rsidRDefault="00021BD8" w:rsidP="00EB16C6">
      <w:pPr>
        <w:pStyle w:val="a3"/>
        <w:spacing w:before="41"/>
        <w:rPr>
          <w:del w:id="6419" w:author="100093" w:date="2025-07-17T20:22:00Z"/>
          <w:lang w:eastAsia="ja-JP"/>
        </w:rPr>
        <w:pPrChange w:id="6420" w:author="100093" w:date="2025-07-17T20:22:00Z">
          <w:pPr>
            <w:spacing w:before="70" w:line="259" w:lineRule="exact"/>
            <w:ind w:leftChars="-1" w:left="-2" w:firstLineChars="2657" w:firstLine="6377"/>
          </w:pPr>
        </w:pPrChange>
      </w:pPr>
      <w:del w:id="6421" w:author="100093" w:date="2025-07-17T20:22:00Z">
        <w:r w:rsidRPr="00002002" w:rsidDel="00EB16C6">
          <w:rPr>
            <w:lang w:eastAsia="ja-JP"/>
          </w:rPr>
          <w:delText>○○市町村長</w:delText>
        </w:r>
      </w:del>
    </w:p>
    <w:p w14:paraId="03DFA4EE" w14:textId="6D9FE50C" w:rsidR="0006451A" w:rsidRPr="00002002" w:rsidDel="00EB16C6" w:rsidRDefault="00021BD8" w:rsidP="00EB16C6">
      <w:pPr>
        <w:pStyle w:val="a3"/>
        <w:spacing w:before="41"/>
        <w:rPr>
          <w:del w:id="6422" w:author="100093" w:date="2025-07-17T20:22:00Z"/>
          <w:spacing w:val="-1"/>
          <w:lang w:eastAsia="ja-JP"/>
        </w:rPr>
        <w:pPrChange w:id="6423" w:author="100093" w:date="2025-07-17T20:22:00Z">
          <w:pPr>
            <w:spacing w:before="70" w:line="259" w:lineRule="exact"/>
            <w:ind w:leftChars="-1" w:left="-2" w:firstLineChars="2777" w:firstLine="6665"/>
          </w:pPr>
        </w:pPrChange>
      </w:pPr>
      <w:del w:id="6424" w:author="100093" w:date="2025-07-17T20:22:00Z">
        <w:r w:rsidRPr="00002002" w:rsidDel="00EB16C6">
          <w:rPr>
            <w:lang w:eastAsia="ja-JP"/>
          </w:rPr>
          <w:delText>○</w:delText>
        </w:r>
        <w:r w:rsidR="007502BD" w:rsidRPr="00002002" w:rsidDel="00EB16C6">
          <w:rPr>
            <w:rFonts w:hint="eastAsia"/>
            <w:lang w:eastAsia="ja-JP"/>
          </w:rPr>
          <w:delText xml:space="preserve">　</w:delText>
        </w:r>
        <w:r w:rsidRPr="00002002" w:rsidDel="00EB16C6">
          <w:rPr>
            <w:lang w:eastAsia="ja-JP"/>
          </w:rPr>
          <w:delText>○</w:delText>
        </w:r>
        <w:r w:rsidR="007502BD" w:rsidRPr="00002002" w:rsidDel="00EB16C6">
          <w:rPr>
            <w:rFonts w:hint="eastAsia"/>
            <w:lang w:eastAsia="ja-JP"/>
          </w:rPr>
          <w:delText xml:space="preserve">　</w:delText>
        </w:r>
        <w:r w:rsidRPr="00002002" w:rsidDel="00EB16C6">
          <w:rPr>
            <w:lang w:eastAsia="ja-JP"/>
          </w:rPr>
          <w:delText>○</w:delText>
        </w:r>
        <w:r w:rsidR="007502BD" w:rsidRPr="00002002" w:rsidDel="00EB16C6">
          <w:rPr>
            <w:rFonts w:hint="eastAsia"/>
            <w:lang w:eastAsia="ja-JP"/>
          </w:rPr>
          <w:delText xml:space="preserve">　</w:delText>
        </w:r>
        <w:r w:rsidRPr="00002002" w:rsidDel="00EB16C6">
          <w:rPr>
            <w:spacing w:val="-1"/>
            <w:lang w:eastAsia="ja-JP"/>
          </w:rPr>
          <w:delText>○</w:delText>
        </w:r>
      </w:del>
    </w:p>
    <w:p w14:paraId="7C57E5D4" w14:textId="2A22F745" w:rsidR="007502BD" w:rsidRPr="00002002" w:rsidDel="00EB16C6" w:rsidRDefault="007502BD" w:rsidP="00EB16C6">
      <w:pPr>
        <w:pStyle w:val="a3"/>
        <w:spacing w:before="41"/>
        <w:rPr>
          <w:del w:id="6425" w:author="100093" w:date="2025-07-17T20:22:00Z"/>
          <w:lang w:eastAsia="ja-JP"/>
        </w:rPr>
        <w:pPrChange w:id="6426" w:author="100093" w:date="2025-07-17T20:22:00Z">
          <w:pPr>
            <w:spacing w:before="70" w:line="259" w:lineRule="exact"/>
            <w:ind w:leftChars="-1" w:left="-2" w:firstLineChars="2777" w:firstLine="6665"/>
          </w:pPr>
        </w:pPrChange>
      </w:pPr>
    </w:p>
    <w:p w14:paraId="2E671CE7" w14:textId="6DDED928" w:rsidR="0006451A" w:rsidRPr="00002002" w:rsidDel="00EB16C6" w:rsidRDefault="00F42389" w:rsidP="00EB16C6">
      <w:pPr>
        <w:pStyle w:val="a3"/>
        <w:spacing w:before="41"/>
        <w:rPr>
          <w:del w:id="6427" w:author="100093" w:date="2025-07-17T20:22:00Z"/>
          <w:lang w:eastAsia="ja-JP"/>
        </w:rPr>
        <w:pPrChange w:id="6428" w:author="100093" w:date="2025-07-17T20:22:00Z">
          <w:pPr>
            <w:spacing w:before="198" w:line="206" w:lineRule="auto"/>
            <w:ind w:firstLineChars="100" w:firstLine="240"/>
            <w:jc w:val="both"/>
          </w:pPr>
        </w:pPrChange>
      </w:pPr>
      <w:del w:id="6429"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第８の</w:delText>
        </w:r>
        <w:r w:rsidR="00924E89" w:rsidDel="00EB16C6">
          <w:rPr>
            <w:rFonts w:hint="eastAsia"/>
            <w:u w:val="single"/>
            <w:lang w:eastAsia="ja-JP"/>
          </w:rPr>
          <w:delText>２</w:delText>
        </w:r>
        <w:r w:rsidR="00021BD8" w:rsidRPr="00002002" w:rsidDel="00EB16C6">
          <w:rPr>
            <w:u w:val="single"/>
            <w:lang w:eastAsia="ja-JP"/>
          </w:rPr>
          <w:delText>の（３）</w:delText>
        </w:r>
        <w:r w:rsidR="00021BD8" w:rsidRPr="00002002" w:rsidDel="00EB16C6">
          <w:rPr>
            <w:vertAlign w:val="subscript"/>
            <w:lang w:eastAsia="ja-JP"/>
          </w:rPr>
          <w:delText>（１）</w:delText>
        </w:r>
        <w:r w:rsidR="00021BD8" w:rsidRPr="00002002" w:rsidDel="00EB16C6">
          <w:rPr>
            <w:lang w:eastAsia="ja-JP"/>
          </w:rPr>
          <w:delText>の規定に基づき</w:delText>
        </w:r>
        <w:r w:rsidR="00021BD8" w:rsidRPr="00002002" w:rsidDel="00EB16C6">
          <w:rPr>
            <w:u w:val="single"/>
            <w:lang w:eastAsia="ja-JP"/>
          </w:rPr>
          <w:delText>承認を受けたいので</w:delText>
        </w:r>
        <w:r w:rsidR="00021BD8" w:rsidRPr="00002002" w:rsidDel="00EB16C6">
          <w:rPr>
            <w:position w:val="-3"/>
            <w:lang w:eastAsia="ja-JP"/>
          </w:rPr>
          <w:delText>（２）</w:delText>
        </w:r>
        <w:r w:rsidR="00021BD8" w:rsidRPr="00002002" w:rsidDel="00EB16C6">
          <w:rPr>
            <w:lang w:eastAsia="ja-JP"/>
          </w:rPr>
          <w:delText>、</w:delText>
        </w:r>
        <w:r w:rsidR="005A3CBB" w:rsidRPr="00002002" w:rsidDel="00EB16C6">
          <w:rPr>
            <w:rFonts w:hint="eastAsia"/>
            <w:lang w:eastAsia="ja-JP"/>
          </w:rPr>
          <w:delText>別添</w:delText>
        </w:r>
        <w:r w:rsidR="00021BD8" w:rsidRPr="00002002" w:rsidDel="00EB16C6">
          <w:rPr>
            <w:lang w:eastAsia="ja-JP"/>
          </w:rPr>
          <w:delText>のとおり</w:delText>
        </w:r>
        <w:r w:rsidR="005A3CBB" w:rsidRPr="00002002" w:rsidDel="00EB16C6">
          <w:rPr>
            <w:rFonts w:hint="eastAsia"/>
            <w:lang w:eastAsia="ja-JP"/>
          </w:rPr>
          <w:delText>市町村事業</w:delText>
        </w:r>
        <w:r w:rsidR="00021BD8" w:rsidRPr="00002002" w:rsidDel="00EB16C6">
          <w:rPr>
            <w:lang w:eastAsia="ja-JP"/>
          </w:rPr>
          <w:delText>計画（実績報告）（○年度○○市町村）を</w:delText>
        </w:r>
        <w:r w:rsidR="00021BD8" w:rsidRPr="00002002" w:rsidDel="00EB16C6">
          <w:rPr>
            <w:u w:val="single"/>
            <w:lang w:eastAsia="ja-JP"/>
          </w:rPr>
          <w:delText>申請</w:delText>
        </w:r>
        <w:r w:rsidR="00021BD8" w:rsidRPr="00002002" w:rsidDel="00EB16C6">
          <w:rPr>
            <w:vertAlign w:val="subscript"/>
            <w:lang w:eastAsia="ja-JP"/>
          </w:rPr>
          <w:delText>（３）</w:delText>
        </w:r>
        <w:r w:rsidR="00021BD8" w:rsidRPr="00002002" w:rsidDel="00EB16C6">
          <w:rPr>
            <w:lang w:eastAsia="ja-JP"/>
          </w:rPr>
          <w:delText>します。</w:delText>
        </w:r>
      </w:del>
    </w:p>
    <w:p w14:paraId="28F268D1" w14:textId="193DC80C" w:rsidR="007502BD" w:rsidRPr="00002002" w:rsidDel="00EB16C6" w:rsidRDefault="007502BD" w:rsidP="00EB16C6">
      <w:pPr>
        <w:pStyle w:val="a3"/>
        <w:spacing w:before="41"/>
        <w:rPr>
          <w:del w:id="6430" w:author="100093" w:date="2025-07-17T20:22:00Z"/>
          <w:sz w:val="20"/>
          <w:lang w:eastAsia="ja-JP"/>
        </w:rPr>
        <w:pPrChange w:id="6431" w:author="100093" w:date="2025-07-17T20:22:00Z">
          <w:pPr>
            <w:spacing w:line="225" w:lineRule="exact"/>
            <w:ind w:left="388"/>
          </w:pPr>
        </w:pPrChange>
      </w:pPr>
    </w:p>
    <w:p w14:paraId="44CC8736" w14:textId="0DBBEFCD" w:rsidR="0006451A" w:rsidRPr="00002002" w:rsidDel="00EB16C6" w:rsidRDefault="00021BD8" w:rsidP="00EB16C6">
      <w:pPr>
        <w:pStyle w:val="a3"/>
        <w:spacing w:before="41"/>
        <w:rPr>
          <w:del w:id="6432" w:author="100093" w:date="2025-07-17T20:22:00Z"/>
          <w:szCs w:val="28"/>
          <w:lang w:eastAsia="ja-JP"/>
        </w:rPr>
        <w:pPrChange w:id="6433" w:author="100093" w:date="2025-07-17T20:22:00Z">
          <w:pPr>
            <w:spacing w:line="225" w:lineRule="exact"/>
            <w:ind w:left="388"/>
          </w:pPr>
        </w:pPrChange>
      </w:pPr>
      <w:del w:id="6434" w:author="100093" w:date="2025-07-17T20:22:00Z">
        <w:r w:rsidRPr="00002002" w:rsidDel="00EB16C6">
          <w:rPr>
            <w:szCs w:val="28"/>
            <w:lang w:eastAsia="ja-JP"/>
          </w:rPr>
          <w:delText>※下線部（１）は、実績報告の場合は「</w:delText>
        </w:r>
        <w:r w:rsidR="00924E89" w:rsidDel="00EB16C6">
          <w:rPr>
            <w:rFonts w:hint="eastAsia"/>
            <w:szCs w:val="28"/>
            <w:lang w:eastAsia="ja-JP"/>
          </w:rPr>
          <w:delText>５</w:delText>
        </w:r>
        <w:r w:rsidRPr="00002002" w:rsidDel="00EB16C6">
          <w:rPr>
            <w:szCs w:val="28"/>
            <w:lang w:eastAsia="ja-JP"/>
          </w:rPr>
          <w:delText>の（３）」とする。</w:delText>
        </w:r>
      </w:del>
    </w:p>
    <w:p w14:paraId="756BEC6B" w14:textId="45229EB7" w:rsidR="0006451A" w:rsidRPr="00002002" w:rsidDel="00EB16C6" w:rsidRDefault="00021BD8" w:rsidP="00EB16C6">
      <w:pPr>
        <w:pStyle w:val="a3"/>
        <w:spacing w:before="41"/>
        <w:rPr>
          <w:del w:id="6435" w:author="100093" w:date="2025-07-17T20:22:00Z"/>
          <w:szCs w:val="28"/>
          <w:lang w:eastAsia="ja-JP"/>
        </w:rPr>
        <w:pPrChange w:id="6436" w:author="100093" w:date="2025-07-17T20:22:00Z">
          <w:pPr>
            <w:spacing w:line="235" w:lineRule="exact"/>
            <w:ind w:left="1194"/>
          </w:pPr>
        </w:pPrChange>
      </w:pPr>
      <w:del w:id="6437" w:author="100093" w:date="2025-07-17T20:22:00Z">
        <w:r w:rsidRPr="00002002" w:rsidDel="00EB16C6">
          <w:rPr>
            <w:szCs w:val="28"/>
            <w:lang w:eastAsia="ja-JP"/>
          </w:rPr>
          <w:delText>（２）は、実績報告の場合は不要。</w:delText>
        </w:r>
      </w:del>
    </w:p>
    <w:p w14:paraId="4859C1DA" w14:textId="2DB3034A" w:rsidR="0006451A" w:rsidRPr="00002002" w:rsidDel="00EB16C6" w:rsidRDefault="00021BD8" w:rsidP="00EB16C6">
      <w:pPr>
        <w:pStyle w:val="a3"/>
        <w:spacing w:before="41"/>
        <w:rPr>
          <w:del w:id="6438" w:author="100093" w:date="2025-07-17T20:22:00Z"/>
          <w:szCs w:val="28"/>
          <w:lang w:eastAsia="ja-JP"/>
        </w:rPr>
        <w:pPrChange w:id="6439" w:author="100093" w:date="2025-07-17T20:22:00Z">
          <w:pPr>
            <w:spacing w:line="246" w:lineRule="exact"/>
            <w:ind w:left="1194"/>
          </w:pPr>
        </w:pPrChange>
      </w:pPr>
      <w:del w:id="6440" w:author="100093" w:date="2025-07-17T20:22:00Z">
        <w:r w:rsidRPr="00002002" w:rsidDel="00EB16C6">
          <w:rPr>
            <w:szCs w:val="28"/>
            <w:lang w:eastAsia="ja-JP"/>
          </w:rPr>
          <w:delText>（３）は、実績報告の場合は「報告」とする。</w:delText>
        </w:r>
      </w:del>
    </w:p>
    <w:p w14:paraId="366EA123" w14:textId="4791EA33" w:rsidR="0006451A" w:rsidRPr="00002002" w:rsidDel="00EB16C6" w:rsidRDefault="0006451A" w:rsidP="00EB16C6">
      <w:pPr>
        <w:pStyle w:val="a3"/>
        <w:spacing w:before="41"/>
        <w:rPr>
          <w:del w:id="6441" w:author="100093" w:date="2025-07-17T20:22:00Z"/>
          <w:sz w:val="18"/>
          <w:szCs w:val="32"/>
          <w:lang w:eastAsia="ja-JP"/>
        </w:rPr>
        <w:pPrChange w:id="6442" w:author="100093" w:date="2025-07-17T20:22:00Z">
          <w:pPr>
            <w:pStyle w:val="a3"/>
            <w:spacing w:before="4"/>
          </w:pPr>
        </w:pPrChange>
      </w:pPr>
    </w:p>
    <w:p w14:paraId="3D53EC24" w14:textId="43D288D5" w:rsidR="007502BD" w:rsidRPr="00002002" w:rsidDel="00EB16C6" w:rsidRDefault="007502BD" w:rsidP="00EB16C6">
      <w:pPr>
        <w:pStyle w:val="a3"/>
        <w:spacing w:before="41"/>
        <w:rPr>
          <w:del w:id="6443" w:author="100093" w:date="2025-07-17T20:22:00Z"/>
          <w:lang w:eastAsia="ja-JP"/>
        </w:rPr>
        <w:pPrChange w:id="6444" w:author="100093" w:date="2025-07-17T20:22:00Z">
          <w:pPr>
            <w:ind w:left="793"/>
          </w:pPr>
        </w:pPrChange>
      </w:pPr>
    </w:p>
    <w:p w14:paraId="5752AD76" w14:textId="7ED83934" w:rsidR="007502BD" w:rsidRPr="00002002" w:rsidDel="00EB16C6" w:rsidRDefault="007502BD" w:rsidP="00EB16C6">
      <w:pPr>
        <w:pStyle w:val="a3"/>
        <w:spacing w:before="41"/>
        <w:rPr>
          <w:del w:id="6445" w:author="100093" w:date="2025-07-17T20:22:00Z"/>
          <w:lang w:eastAsia="ja-JP"/>
        </w:rPr>
        <w:pPrChange w:id="6446" w:author="100093" w:date="2025-07-17T20:22:00Z">
          <w:pPr/>
        </w:pPrChange>
      </w:pPr>
    </w:p>
    <w:p w14:paraId="45983EFA" w14:textId="48177A53" w:rsidR="0006451A" w:rsidRPr="00002002" w:rsidDel="00EB16C6" w:rsidRDefault="0006451A" w:rsidP="00EB16C6">
      <w:pPr>
        <w:pStyle w:val="a3"/>
        <w:spacing w:before="41"/>
        <w:rPr>
          <w:del w:id="6447" w:author="100093" w:date="2025-07-17T20:22:00Z"/>
          <w:sz w:val="16"/>
          <w:lang w:eastAsia="ja-JP"/>
        </w:rPr>
        <w:sectPr w:rsidR="0006451A" w:rsidRPr="00002002" w:rsidDel="00EB16C6" w:rsidSect="00EB16C6">
          <w:pgSz w:w="11910" w:h="16840"/>
          <w:pgMar w:top="1134" w:right="1562" w:bottom="993" w:left="1276" w:header="0" w:footer="494" w:gutter="0"/>
          <w:cols w:space="720"/>
          <w:sectPrChange w:id="6448" w:author="100093" w:date="2025-07-17T20:22:00Z">
            <w:sectPr w:rsidR="0006451A" w:rsidRPr="00002002" w:rsidDel="00EB16C6" w:rsidSect="00EB16C6">
              <w:pgMar w:top="1080" w:right="1278" w:bottom="993" w:left="1418" w:header="0" w:footer="494" w:gutter="0"/>
            </w:sectPr>
          </w:sectPrChange>
        </w:sectPr>
        <w:pPrChange w:id="6449" w:author="100093" w:date="2025-07-17T20:22:00Z">
          <w:pPr/>
        </w:pPrChange>
      </w:pPr>
    </w:p>
    <w:p w14:paraId="19F2A270" w14:textId="2899BDE1" w:rsidR="007502BD" w:rsidRPr="00002002" w:rsidDel="00EB16C6" w:rsidRDefault="007502BD" w:rsidP="00EB16C6">
      <w:pPr>
        <w:pStyle w:val="a3"/>
        <w:spacing w:before="41"/>
        <w:rPr>
          <w:del w:id="6450" w:author="100093" w:date="2025-07-17T20:22:00Z"/>
          <w:sz w:val="21"/>
          <w:lang w:eastAsia="ja-JP"/>
        </w:rPr>
        <w:pPrChange w:id="6451" w:author="100093" w:date="2025-07-17T20:22:00Z">
          <w:pPr>
            <w:spacing w:before="49"/>
            <w:ind w:left="390"/>
          </w:pPr>
        </w:pPrChange>
      </w:pPr>
      <w:del w:id="6452" w:author="100093" w:date="2025-07-17T20:22:00Z">
        <w:r w:rsidRPr="00002002" w:rsidDel="00EB16C6">
          <w:rPr>
            <w:sz w:val="21"/>
            <w:lang w:eastAsia="ja-JP"/>
          </w:rPr>
          <w:br w:type="page"/>
        </w:r>
      </w:del>
    </w:p>
    <w:p w14:paraId="7CB4D83B" w14:textId="0638C483" w:rsidR="0006451A" w:rsidRPr="00002002" w:rsidDel="00EB16C6" w:rsidRDefault="00021BD8" w:rsidP="00EB16C6">
      <w:pPr>
        <w:pStyle w:val="a3"/>
        <w:spacing w:before="41"/>
        <w:rPr>
          <w:del w:id="6453" w:author="100093" w:date="2025-07-17T20:22:00Z"/>
          <w:szCs w:val="28"/>
        </w:rPr>
        <w:pPrChange w:id="6454" w:author="100093" w:date="2025-07-17T20:22:00Z">
          <w:pPr>
            <w:spacing w:before="49"/>
          </w:pPr>
        </w:pPrChange>
      </w:pPr>
      <w:del w:id="6455" w:author="100093" w:date="2025-07-17T20:22:00Z">
        <w:r w:rsidRPr="00002002" w:rsidDel="00EB16C6">
          <w:rPr>
            <w:szCs w:val="28"/>
          </w:rPr>
          <w:delText>別紙様式第26号</w:delText>
        </w:r>
      </w:del>
    </w:p>
    <w:p w14:paraId="40D8405A" w14:textId="4AD7949B" w:rsidR="0006451A" w:rsidRPr="00002002" w:rsidDel="00EB16C6" w:rsidRDefault="0006451A" w:rsidP="00EB16C6">
      <w:pPr>
        <w:pStyle w:val="a3"/>
        <w:spacing w:before="41"/>
        <w:rPr>
          <w:del w:id="6456" w:author="100093" w:date="2025-07-17T20:22:00Z"/>
          <w:sz w:val="26"/>
        </w:rPr>
        <w:pPrChange w:id="6457" w:author="100093" w:date="2025-07-17T20:22:00Z">
          <w:pPr>
            <w:pStyle w:val="a3"/>
            <w:spacing w:before="2"/>
          </w:pPr>
        </w:pPrChange>
      </w:pPr>
    </w:p>
    <w:p w14:paraId="43298C58" w14:textId="0C8773AA" w:rsidR="0006451A" w:rsidRPr="00002002" w:rsidDel="00EB16C6" w:rsidRDefault="00F42389" w:rsidP="00EB16C6">
      <w:pPr>
        <w:pStyle w:val="a3"/>
        <w:spacing w:before="41"/>
        <w:rPr>
          <w:del w:id="6458" w:author="100093" w:date="2025-07-17T20:22:00Z"/>
        </w:rPr>
        <w:pPrChange w:id="6459" w:author="100093" w:date="2025-07-17T20:22:00Z">
          <w:pPr>
            <w:pStyle w:val="4"/>
            <w:ind w:left="1" w:hanging="1"/>
          </w:pPr>
        </w:pPrChange>
      </w:pPr>
      <w:del w:id="6460" w:author="100093" w:date="2025-07-17T20:22:00Z">
        <w:r w:rsidRPr="00002002" w:rsidDel="00EB16C6">
          <w:rPr>
            <w:rFonts w:hint="eastAsia"/>
            <w:lang w:eastAsia="ja-JP"/>
          </w:rPr>
          <w:delText>就農準備資金</w:delText>
        </w:r>
        <w:r w:rsidR="00021BD8" w:rsidRPr="00002002" w:rsidDel="00EB16C6">
          <w:delText>交付計画(実績報告)(○年度○○県)</w:delText>
        </w:r>
      </w:del>
    </w:p>
    <w:p w14:paraId="2D6DA250" w14:textId="436D00D2" w:rsidR="0006451A" w:rsidRPr="00002002" w:rsidDel="00EB16C6" w:rsidRDefault="0006451A" w:rsidP="00EB16C6">
      <w:pPr>
        <w:pStyle w:val="a3"/>
        <w:spacing w:before="41"/>
        <w:rPr>
          <w:del w:id="6461" w:author="100093" w:date="2025-07-17T20:22:00Z"/>
          <w:sz w:val="16"/>
        </w:rPr>
        <w:pPrChange w:id="6462" w:author="100093" w:date="2025-07-17T20:22:00Z">
          <w:pPr>
            <w:pStyle w:val="a3"/>
          </w:pPr>
        </w:pPrChange>
      </w:pPr>
    </w:p>
    <w:p w14:paraId="61F898B3" w14:textId="21992DAD" w:rsidR="0006451A" w:rsidRPr="00002002" w:rsidDel="00EB16C6" w:rsidRDefault="00021BD8" w:rsidP="00EB16C6">
      <w:pPr>
        <w:pStyle w:val="a3"/>
        <w:spacing w:before="41"/>
        <w:rPr>
          <w:del w:id="6463" w:author="100093" w:date="2025-07-17T20:22:00Z"/>
        </w:rPr>
        <w:pPrChange w:id="6464" w:author="100093" w:date="2025-07-17T20:22:00Z">
          <w:pPr>
            <w:tabs>
              <w:tab w:val="left" w:pos="1612"/>
            </w:tabs>
            <w:spacing w:before="66" w:line="272" w:lineRule="exact"/>
            <w:jc w:val="right"/>
          </w:pPr>
        </w:pPrChange>
      </w:pPr>
      <w:del w:id="6465" w:author="100093" w:date="2025-07-17T20:22:00Z">
        <w:r w:rsidRPr="00002002" w:rsidDel="00EB16C6">
          <w:delText>番</w:delText>
        </w:r>
        <w:r w:rsidRPr="00002002" w:rsidDel="00EB16C6">
          <w:tab/>
        </w:r>
        <w:r w:rsidRPr="00002002" w:rsidDel="00EB16C6">
          <w:rPr>
            <w:spacing w:val="-1"/>
            <w:w w:val="95"/>
          </w:rPr>
          <w:delText>号</w:delText>
        </w:r>
      </w:del>
    </w:p>
    <w:p w14:paraId="1906E95D" w14:textId="1BA1CB65" w:rsidR="0006451A" w:rsidRPr="00002002" w:rsidDel="00EB16C6" w:rsidRDefault="00345D90" w:rsidP="00EB16C6">
      <w:pPr>
        <w:pStyle w:val="a3"/>
        <w:spacing w:before="41"/>
        <w:rPr>
          <w:del w:id="6466" w:author="100093" w:date="2025-07-17T20:22:00Z"/>
        </w:rPr>
        <w:pPrChange w:id="6467" w:author="100093" w:date="2025-07-17T20:22:00Z">
          <w:pPr>
            <w:tabs>
              <w:tab w:val="left" w:pos="691"/>
              <w:tab w:val="left" w:pos="1151"/>
              <w:tab w:val="left" w:pos="1612"/>
            </w:tabs>
            <w:spacing w:line="272" w:lineRule="exact"/>
            <w:jc w:val="right"/>
          </w:pPr>
        </w:pPrChange>
      </w:pPr>
      <w:del w:id="6468" w:author="100093" w:date="2025-07-17T20:22:00Z">
        <w:r w:rsidRPr="00002002" w:rsidDel="00EB16C6">
          <w:delText>令和</w:delText>
        </w:r>
        <w:r w:rsidR="00021BD8" w:rsidRPr="00002002" w:rsidDel="00EB16C6">
          <w:tab/>
          <w:delText>年</w:delText>
        </w:r>
        <w:r w:rsidR="00021BD8" w:rsidRPr="00002002" w:rsidDel="00EB16C6">
          <w:tab/>
          <w:delText>月</w:delText>
        </w:r>
        <w:r w:rsidR="00021BD8" w:rsidRPr="00002002" w:rsidDel="00EB16C6">
          <w:tab/>
        </w:r>
        <w:r w:rsidR="00021BD8" w:rsidRPr="00002002" w:rsidDel="00EB16C6">
          <w:rPr>
            <w:spacing w:val="-1"/>
            <w:w w:val="95"/>
          </w:rPr>
          <w:delText>日</w:delText>
        </w:r>
      </w:del>
    </w:p>
    <w:p w14:paraId="39336290" w14:textId="29049159" w:rsidR="0006451A" w:rsidRPr="00002002" w:rsidDel="00EB16C6" w:rsidRDefault="0006451A" w:rsidP="00EB16C6">
      <w:pPr>
        <w:pStyle w:val="a3"/>
        <w:spacing w:before="41"/>
        <w:rPr>
          <w:del w:id="6469" w:author="100093" w:date="2025-07-17T20:22:00Z"/>
        </w:rPr>
        <w:pPrChange w:id="6470" w:author="100093" w:date="2025-07-17T20:22:00Z">
          <w:pPr>
            <w:pStyle w:val="a3"/>
            <w:spacing w:before="12"/>
          </w:pPr>
        </w:pPrChange>
      </w:pPr>
    </w:p>
    <w:p w14:paraId="0358F69F" w14:textId="16004D96" w:rsidR="0006451A" w:rsidRPr="00002002" w:rsidDel="00EB16C6" w:rsidRDefault="00021BD8" w:rsidP="00EB16C6">
      <w:pPr>
        <w:pStyle w:val="a3"/>
        <w:spacing w:before="41"/>
        <w:rPr>
          <w:del w:id="6471" w:author="100093" w:date="2025-07-17T20:22:00Z"/>
        </w:rPr>
        <w:pPrChange w:id="6472" w:author="100093" w:date="2025-07-17T20:22:00Z">
          <w:pPr>
            <w:tabs>
              <w:tab w:val="left" w:pos="3253"/>
            </w:tabs>
            <w:spacing w:before="63"/>
            <w:ind w:firstLineChars="100" w:firstLine="240"/>
          </w:pPr>
        </w:pPrChange>
      </w:pPr>
      <w:del w:id="6473" w:author="100093" w:date="2025-07-17T20:22:00Z">
        <w:r w:rsidRPr="00002002" w:rsidDel="00EB16C6">
          <w:rPr>
            <w:position w:val="1"/>
          </w:rPr>
          <w:delText>○○都道府県知事</w:delText>
        </w:r>
        <w:r w:rsidR="007502BD" w:rsidRPr="00002002" w:rsidDel="00EB16C6">
          <w:rPr>
            <w:rFonts w:hint="eastAsia"/>
            <w:position w:val="1"/>
            <w:lang w:eastAsia="ja-JP"/>
          </w:rPr>
          <w:delText xml:space="preserve">　</w:delText>
        </w:r>
        <w:r w:rsidRPr="00002002" w:rsidDel="00EB16C6">
          <w:delText>殿</w:delText>
        </w:r>
      </w:del>
    </w:p>
    <w:p w14:paraId="06F9F01B" w14:textId="24AD4192" w:rsidR="0006451A" w:rsidRPr="00002002" w:rsidDel="00EB16C6" w:rsidRDefault="0006451A" w:rsidP="00EB16C6">
      <w:pPr>
        <w:pStyle w:val="a3"/>
        <w:spacing w:before="41"/>
        <w:rPr>
          <w:del w:id="6474" w:author="100093" w:date="2025-07-17T20:22:00Z"/>
        </w:rPr>
        <w:pPrChange w:id="6475" w:author="100093" w:date="2025-07-17T20:22:00Z">
          <w:pPr>
            <w:pStyle w:val="a3"/>
            <w:spacing w:before="9"/>
          </w:pPr>
        </w:pPrChange>
      </w:pPr>
    </w:p>
    <w:p w14:paraId="3D7CF415" w14:textId="08698F2A" w:rsidR="0006451A" w:rsidRPr="00002002" w:rsidDel="00EB16C6" w:rsidRDefault="00021BD8" w:rsidP="00EB16C6">
      <w:pPr>
        <w:pStyle w:val="a3"/>
        <w:spacing w:before="41"/>
        <w:rPr>
          <w:del w:id="6476" w:author="100093" w:date="2025-07-17T20:22:00Z"/>
          <w:lang w:eastAsia="ja-JP"/>
        </w:rPr>
        <w:pPrChange w:id="6477" w:author="100093" w:date="2025-07-17T20:22:00Z">
          <w:pPr>
            <w:spacing w:before="66" w:line="269" w:lineRule="exact"/>
            <w:ind w:right="142" w:firstLineChars="2373" w:firstLine="5384"/>
          </w:pPr>
        </w:pPrChange>
      </w:pPr>
      <w:del w:id="6478" w:author="100093" w:date="2025-07-17T20:22:00Z">
        <w:r w:rsidRPr="00002002" w:rsidDel="00EB16C6">
          <w:rPr>
            <w:w w:val="95"/>
            <w:lang w:eastAsia="ja-JP"/>
          </w:rPr>
          <w:delText>○○</w:delText>
        </w:r>
        <w:r w:rsidR="00812713" w:rsidRPr="00812713" w:rsidDel="00EB16C6">
          <w:rPr>
            <w:rFonts w:hint="eastAsia"/>
            <w:w w:val="95"/>
            <w:lang w:eastAsia="ja-JP"/>
          </w:rPr>
          <w:delText>農業経営・就農支援</w:delText>
        </w:r>
        <w:r w:rsidRPr="00002002" w:rsidDel="00EB16C6">
          <w:rPr>
            <w:w w:val="95"/>
            <w:lang w:eastAsia="ja-JP"/>
          </w:rPr>
          <w:delText>センター</w:delText>
        </w:r>
      </w:del>
    </w:p>
    <w:p w14:paraId="7DAC8CE9" w14:textId="15E7B374" w:rsidR="0006451A" w:rsidRPr="00002002" w:rsidDel="00EB16C6" w:rsidRDefault="00021BD8" w:rsidP="00EB16C6">
      <w:pPr>
        <w:pStyle w:val="a3"/>
        <w:spacing w:before="41"/>
        <w:rPr>
          <w:del w:id="6479" w:author="100093" w:date="2025-07-17T20:22:00Z"/>
          <w:lang w:eastAsia="ja-JP"/>
        </w:rPr>
        <w:pPrChange w:id="6480" w:author="100093" w:date="2025-07-17T20:22:00Z">
          <w:pPr>
            <w:tabs>
              <w:tab w:val="left" w:pos="460"/>
              <w:tab w:val="left" w:pos="921"/>
              <w:tab w:val="left" w:pos="1382"/>
            </w:tabs>
            <w:spacing w:line="269" w:lineRule="exact"/>
            <w:ind w:right="1366"/>
            <w:jc w:val="right"/>
          </w:pPr>
        </w:pPrChange>
      </w:pPr>
      <w:del w:id="6481" w:author="100093" w:date="2025-07-17T20:22:00Z">
        <w:r w:rsidRPr="00002002" w:rsidDel="00EB16C6">
          <w:rPr>
            <w:lang w:eastAsia="ja-JP"/>
          </w:rPr>
          <w:delText>○</w:delText>
        </w:r>
        <w:r w:rsidRPr="00002002" w:rsidDel="00EB16C6">
          <w:rPr>
            <w:lang w:eastAsia="ja-JP"/>
          </w:rPr>
          <w:tab/>
          <w:delText>○</w:delText>
        </w:r>
        <w:r w:rsidRPr="00002002" w:rsidDel="00EB16C6">
          <w:rPr>
            <w:lang w:eastAsia="ja-JP"/>
          </w:rPr>
          <w:tab/>
          <w:delText>○</w:delText>
        </w:r>
        <w:r w:rsidRPr="00002002" w:rsidDel="00EB16C6">
          <w:rPr>
            <w:lang w:eastAsia="ja-JP"/>
          </w:rPr>
          <w:tab/>
        </w:r>
        <w:r w:rsidRPr="00002002" w:rsidDel="00EB16C6">
          <w:rPr>
            <w:w w:val="95"/>
            <w:lang w:eastAsia="ja-JP"/>
          </w:rPr>
          <w:delText>○</w:delText>
        </w:r>
      </w:del>
    </w:p>
    <w:p w14:paraId="5FA6CB31" w14:textId="74DC30B2" w:rsidR="0006451A" w:rsidRPr="00002002" w:rsidDel="00EB16C6" w:rsidRDefault="0006451A" w:rsidP="00EB16C6">
      <w:pPr>
        <w:pStyle w:val="a3"/>
        <w:spacing w:before="41"/>
        <w:rPr>
          <w:del w:id="6482" w:author="100093" w:date="2025-07-17T20:22:00Z"/>
          <w:lang w:eastAsia="ja-JP"/>
        </w:rPr>
        <w:pPrChange w:id="6483" w:author="100093" w:date="2025-07-17T20:22:00Z">
          <w:pPr>
            <w:pStyle w:val="a3"/>
            <w:spacing w:before="9"/>
          </w:pPr>
        </w:pPrChange>
      </w:pPr>
    </w:p>
    <w:p w14:paraId="1CCDFD15" w14:textId="3738A359" w:rsidR="0006451A" w:rsidRPr="00002002" w:rsidDel="00EB16C6" w:rsidRDefault="00F42389" w:rsidP="00EB16C6">
      <w:pPr>
        <w:pStyle w:val="a3"/>
        <w:spacing w:before="41"/>
        <w:rPr>
          <w:del w:id="6484" w:author="100093" w:date="2025-07-17T20:22:00Z"/>
          <w:lang w:eastAsia="ja-JP"/>
        </w:rPr>
        <w:pPrChange w:id="6485" w:author="100093" w:date="2025-07-17T20:22:00Z">
          <w:pPr>
            <w:spacing w:before="87" w:line="218" w:lineRule="auto"/>
            <w:ind w:firstLineChars="100" w:firstLine="240"/>
            <w:jc w:val="both"/>
          </w:pPr>
        </w:pPrChange>
      </w:pPr>
      <w:del w:id="6486" w:author="100093" w:date="2025-07-17T20:22:00Z">
        <w:r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Pr="00002002" w:rsidDel="00EB16C6">
          <w:rPr>
            <w:rFonts w:hint="eastAsia"/>
            <w:lang w:eastAsia="ja-JP"/>
          </w:rPr>
          <w:delText>２</w:delText>
        </w:r>
        <w:r w:rsidR="00021BD8" w:rsidRPr="00002002" w:rsidDel="00EB16C6">
          <w:rPr>
            <w:lang w:eastAsia="ja-JP"/>
          </w:rPr>
          <w:delText>第８の</w:delText>
        </w:r>
        <w:r w:rsidR="00924E89" w:rsidDel="00EB16C6">
          <w:rPr>
            <w:rFonts w:hint="eastAsia"/>
            <w:u w:val="single"/>
            <w:lang w:eastAsia="ja-JP"/>
          </w:rPr>
          <w:delText>２</w:delText>
        </w:r>
        <w:r w:rsidR="00021BD8" w:rsidRPr="00002002" w:rsidDel="00EB16C6">
          <w:rPr>
            <w:u w:val="single"/>
            <w:lang w:eastAsia="ja-JP"/>
          </w:rPr>
          <w:delText>の（４）</w:delText>
        </w:r>
        <w:r w:rsidR="00021BD8" w:rsidRPr="00002002" w:rsidDel="00EB16C6">
          <w:rPr>
            <w:vertAlign w:val="subscript"/>
            <w:lang w:eastAsia="ja-JP"/>
          </w:rPr>
          <w:delText>（１）</w:delText>
        </w:r>
        <w:r w:rsidR="00021BD8" w:rsidRPr="00002002" w:rsidDel="00EB16C6">
          <w:rPr>
            <w:lang w:eastAsia="ja-JP"/>
          </w:rPr>
          <w:delText>の規定に基づき</w:delText>
        </w:r>
        <w:r w:rsidR="00021BD8" w:rsidRPr="00002002" w:rsidDel="00EB16C6">
          <w:rPr>
            <w:u w:val="single"/>
            <w:lang w:eastAsia="ja-JP"/>
          </w:rPr>
          <w:delText>承認を受けたいので</w:delText>
        </w:r>
        <w:r w:rsidR="00021BD8" w:rsidRPr="00002002" w:rsidDel="00EB16C6">
          <w:rPr>
            <w:vertAlign w:val="subscript"/>
            <w:lang w:eastAsia="ja-JP"/>
          </w:rPr>
          <w:delText>（２）</w:delText>
        </w:r>
        <w:r w:rsidR="00021BD8" w:rsidRPr="00002002" w:rsidDel="00EB16C6">
          <w:rPr>
            <w:lang w:eastAsia="ja-JP"/>
          </w:rPr>
          <w:delText>、</w:delText>
        </w:r>
        <w:r w:rsidR="005A3CBB" w:rsidRPr="00002002" w:rsidDel="00EB16C6">
          <w:rPr>
            <w:rFonts w:hint="eastAsia"/>
            <w:lang w:eastAsia="ja-JP"/>
          </w:rPr>
          <w:delText>別添</w:delText>
        </w:r>
        <w:r w:rsidR="00021BD8" w:rsidRPr="00002002" w:rsidDel="00EB16C6">
          <w:rPr>
            <w:lang w:eastAsia="ja-JP"/>
          </w:rPr>
          <w:delText>のとおり</w:delText>
        </w:r>
        <w:r w:rsidRPr="00002002" w:rsidDel="00EB16C6">
          <w:rPr>
            <w:rFonts w:hint="eastAsia"/>
            <w:lang w:eastAsia="ja-JP"/>
          </w:rPr>
          <w:delText>就農準備資金</w:delText>
        </w:r>
        <w:r w:rsidR="00021BD8" w:rsidRPr="00002002" w:rsidDel="00EB16C6">
          <w:rPr>
            <w:lang w:eastAsia="ja-JP"/>
          </w:rPr>
          <w:delText>交付計画（実績報告）（○年度○○県）を</w:delText>
        </w:r>
        <w:r w:rsidR="00021BD8" w:rsidRPr="00002002" w:rsidDel="00EB16C6">
          <w:rPr>
            <w:u w:val="single"/>
            <w:lang w:eastAsia="ja-JP"/>
          </w:rPr>
          <w:delText>申請</w:delText>
        </w:r>
        <w:r w:rsidR="00021BD8" w:rsidRPr="00002002" w:rsidDel="00EB16C6">
          <w:rPr>
            <w:vertAlign w:val="subscript"/>
            <w:lang w:eastAsia="ja-JP"/>
          </w:rPr>
          <w:delText>（３）</w:delText>
        </w:r>
        <w:r w:rsidR="00021BD8" w:rsidRPr="00002002" w:rsidDel="00EB16C6">
          <w:rPr>
            <w:lang w:eastAsia="ja-JP"/>
          </w:rPr>
          <w:delText>します。</w:delText>
        </w:r>
      </w:del>
    </w:p>
    <w:p w14:paraId="35ABD307" w14:textId="12DF63E1" w:rsidR="00775433" w:rsidRPr="00002002" w:rsidDel="00EB16C6" w:rsidRDefault="00775433" w:rsidP="00EB16C6">
      <w:pPr>
        <w:pStyle w:val="a3"/>
        <w:spacing w:before="41"/>
        <w:rPr>
          <w:del w:id="6487" w:author="100093" w:date="2025-07-17T20:22:00Z"/>
          <w:sz w:val="23"/>
          <w:lang w:eastAsia="ja-JP"/>
        </w:rPr>
        <w:pPrChange w:id="6488" w:author="100093" w:date="2025-07-17T20:22:00Z">
          <w:pPr>
            <w:spacing w:before="94" w:line="280" w:lineRule="exact"/>
            <w:ind w:left="392"/>
          </w:pPr>
        </w:pPrChange>
      </w:pPr>
    </w:p>
    <w:p w14:paraId="2572BFC9" w14:textId="404748DB" w:rsidR="0006451A" w:rsidRPr="00002002" w:rsidDel="00EB16C6" w:rsidRDefault="00021BD8" w:rsidP="00EB16C6">
      <w:pPr>
        <w:pStyle w:val="a3"/>
        <w:spacing w:before="41"/>
        <w:rPr>
          <w:del w:id="6489" w:author="100093" w:date="2025-07-17T20:22:00Z"/>
          <w:sz w:val="23"/>
          <w:lang w:eastAsia="ja-JP"/>
        </w:rPr>
        <w:pPrChange w:id="6490" w:author="100093" w:date="2025-07-17T20:22:00Z">
          <w:pPr>
            <w:spacing w:before="94" w:line="280" w:lineRule="exact"/>
            <w:ind w:left="392"/>
          </w:pPr>
        </w:pPrChange>
      </w:pPr>
      <w:del w:id="6491" w:author="100093" w:date="2025-07-17T20:22:00Z">
        <w:r w:rsidRPr="00002002" w:rsidDel="00EB16C6">
          <w:rPr>
            <w:sz w:val="23"/>
            <w:lang w:eastAsia="ja-JP"/>
          </w:rPr>
          <w:delText>※下線部（１）は、実績報告の場合は「</w:delText>
        </w:r>
        <w:r w:rsidR="00924E89" w:rsidDel="00EB16C6">
          <w:rPr>
            <w:rFonts w:hint="eastAsia"/>
            <w:sz w:val="23"/>
            <w:lang w:eastAsia="ja-JP"/>
          </w:rPr>
          <w:delText>５</w:delText>
        </w:r>
        <w:r w:rsidRPr="00002002" w:rsidDel="00EB16C6">
          <w:rPr>
            <w:sz w:val="23"/>
            <w:lang w:eastAsia="ja-JP"/>
          </w:rPr>
          <w:delText>の（４）」とする。</w:delText>
        </w:r>
      </w:del>
    </w:p>
    <w:p w14:paraId="3E343B7D" w14:textId="12687F67" w:rsidR="0006451A" w:rsidRPr="00002002" w:rsidDel="00EB16C6" w:rsidRDefault="00021BD8" w:rsidP="00EB16C6">
      <w:pPr>
        <w:pStyle w:val="a3"/>
        <w:spacing w:before="41"/>
        <w:rPr>
          <w:del w:id="6492" w:author="100093" w:date="2025-07-17T20:22:00Z"/>
          <w:sz w:val="23"/>
          <w:lang w:eastAsia="ja-JP"/>
        </w:rPr>
        <w:pPrChange w:id="6493" w:author="100093" w:date="2025-07-17T20:22:00Z">
          <w:pPr>
            <w:spacing w:line="254" w:lineRule="exact"/>
            <w:ind w:left="1314"/>
          </w:pPr>
        </w:pPrChange>
      </w:pPr>
      <w:del w:id="6494" w:author="100093" w:date="2025-07-17T20:22:00Z">
        <w:r w:rsidRPr="00002002" w:rsidDel="00EB16C6">
          <w:rPr>
            <w:sz w:val="23"/>
            <w:lang w:eastAsia="ja-JP"/>
          </w:rPr>
          <w:delText>（２）は、実績報告の場合は不要。</w:delText>
        </w:r>
      </w:del>
    </w:p>
    <w:p w14:paraId="74DB1076" w14:textId="7C92B03D" w:rsidR="0006451A" w:rsidRPr="00002002" w:rsidDel="00EB16C6" w:rsidRDefault="00021BD8" w:rsidP="00EB16C6">
      <w:pPr>
        <w:pStyle w:val="a3"/>
        <w:spacing w:before="41"/>
        <w:rPr>
          <w:del w:id="6495" w:author="100093" w:date="2025-07-17T20:22:00Z"/>
          <w:sz w:val="23"/>
          <w:lang w:eastAsia="ja-JP"/>
        </w:rPr>
        <w:pPrChange w:id="6496" w:author="100093" w:date="2025-07-17T20:22:00Z">
          <w:pPr>
            <w:spacing w:line="269" w:lineRule="exact"/>
            <w:ind w:left="1314"/>
          </w:pPr>
        </w:pPrChange>
      </w:pPr>
      <w:del w:id="6497" w:author="100093" w:date="2025-07-17T20:22:00Z">
        <w:r w:rsidRPr="00002002" w:rsidDel="00EB16C6">
          <w:rPr>
            <w:sz w:val="23"/>
            <w:lang w:eastAsia="ja-JP"/>
          </w:rPr>
          <w:delText>（３）は、実績報告の場合は「報告」とする。</w:delText>
        </w:r>
      </w:del>
    </w:p>
    <w:p w14:paraId="131367D8" w14:textId="2280139E" w:rsidR="0006451A" w:rsidRPr="00002002" w:rsidDel="00EB16C6" w:rsidRDefault="0006451A" w:rsidP="00EB16C6">
      <w:pPr>
        <w:pStyle w:val="a3"/>
        <w:spacing w:before="41"/>
        <w:rPr>
          <w:del w:id="6498" w:author="100093" w:date="2025-07-17T20:22:00Z"/>
          <w:sz w:val="18"/>
          <w:lang w:eastAsia="ja-JP"/>
        </w:rPr>
        <w:pPrChange w:id="6499" w:author="100093" w:date="2025-07-17T20:22:00Z">
          <w:pPr>
            <w:pStyle w:val="a3"/>
            <w:spacing w:before="2"/>
          </w:pPr>
        </w:pPrChange>
      </w:pPr>
    </w:p>
    <w:p w14:paraId="04F5CE02" w14:textId="267D46D4" w:rsidR="0006451A" w:rsidRPr="00002002" w:rsidDel="00EB16C6" w:rsidRDefault="0006451A" w:rsidP="00EB16C6">
      <w:pPr>
        <w:pStyle w:val="a3"/>
        <w:spacing w:before="41"/>
        <w:rPr>
          <w:del w:id="6500" w:author="100093" w:date="2025-07-17T20:22:00Z"/>
          <w:sz w:val="23"/>
          <w:lang w:eastAsia="ja-JP"/>
        </w:rPr>
        <w:sectPr w:rsidR="0006451A" w:rsidRPr="00002002" w:rsidDel="00EB16C6" w:rsidSect="00EB16C6">
          <w:type w:val="continuous"/>
          <w:pgSz w:w="11910" w:h="16840"/>
          <w:pgMar w:top="1134" w:right="1562" w:bottom="1135" w:left="1276" w:header="720" w:footer="720" w:gutter="0"/>
          <w:cols w:space="720"/>
          <w:sectPrChange w:id="6501" w:author="100093" w:date="2025-07-17T20:22:00Z">
            <w:sectPr w:rsidR="0006451A" w:rsidRPr="00002002" w:rsidDel="00EB16C6" w:rsidSect="00EB16C6">
              <w:pgMar w:top="1120" w:right="1278" w:bottom="1135" w:left="1418" w:header="720" w:footer="720" w:gutter="0"/>
            </w:sectPr>
          </w:sectPrChange>
        </w:sectPr>
        <w:pPrChange w:id="6502" w:author="100093" w:date="2025-07-17T20:22:00Z">
          <w:pPr>
            <w:jc w:val="right"/>
          </w:pPr>
        </w:pPrChange>
      </w:pPr>
    </w:p>
    <w:p w14:paraId="64ECC4D1" w14:textId="03BB5569" w:rsidR="0006451A" w:rsidRPr="00002002" w:rsidDel="00EB16C6" w:rsidRDefault="00021BD8" w:rsidP="00EB16C6">
      <w:pPr>
        <w:pStyle w:val="a3"/>
        <w:spacing w:before="41"/>
        <w:rPr>
          <w:del w:id="6503" w:author="100093" w:date="2025-07-17T20:22:00Z"/>
        </w:rPr>
        <w:pPrChange w:id="6504" w:author="100093" w:date="2025-07-17T20:22:00Z">
          <w:pPr>
            <w:pStyle w:val="a3"/>
            <w:spacing w:before="53"/>
          </w:pPr>
        </w:pPrChange>
      </w:pPr>
      <w:del w:id="6505" w:author="100093" w:date="2025-07-17T20:22:00Z">
        <w:r w:rsidRPr="00002002" w:rsidDel="00EB16C6">
          <w:delText>別紙様式第 27 号</w:delText>
        </w:r>
      </w:del>
    </w:p>
    <w:p w14:paraId="6A477890" w14:textId="44C856B1" w:rsidR="0006451A" w:rsidRPr="00002002" w:rsidDel="00EB16C6" w:rsidRDefault="0006451A" w:rsidP="00EB16C6">
      <w:pPr>
        <w:pStyle w:val="a3"/>
        <w:spacing w:before="41"/>
        <w:rPr>
          <w:del w:id="6506" w:author="100093" w:date="2025-07-17T20:22:00Z"/>
          <w:sz w:val="9"/>
        </w:rPr>
        <w:pPrChange w:id="6507" w:author="100093" w:date="2025-07-17T20:22:00Z">
          <w:pPr>
            <w:pStyle w:val="a3"/>
            <w:spacing w:before="12"/>
          </w:pPr>
        </w:pPrChange>
      </w:pPr>
    </w:p>
    <w:p w14:paraId="52E92911" w14:textId="2D0FE449" w:rsidR="0006451A" w:rsidRPr="00002002" w:rsidDel="00EB16C6" w:rsidRDefault="00345D90" w:rsidP="00EB16C6">
      <w:pPr>
        <w:pStyle w:val="a3"/>
        <w:spacing w:before="41"/>
        <w:rPr>
          <w:del w:id="6508" w:author="100093" w:date="2025-07-17T20:22:00Z"/>
        </w:rPr>
        <w:pPrChange w:id="6509" w:author="100093" w:date="2025-07-17T20:22:00Z">
          <w:pPr>
            <w:pStyle w:val="4"/>
          </w:pPr>
        </w:pPrChange>
      </w:pPr>
      <w:del w:id="6510" w:author="100093" w:date="2025-07-17T20:22:00Z">
        <w:r w:rsidRPr="00002002" w:rsidDel="00EB16C6">
          <w:delText>令和</w:delText>
        </w:r>
        <w:r w:rsidR="00021BD8" w:rsidRPr="00002002" w:rsidDel="00EB16C6">
          <w:delText>○年度（○回目）支払請求書</w:delText>
        </w:r>
      </w:del>
    </w:p>
    <w:p w14:paraId="55D95B93" w14:textId="55B59238" w:rsidR="0006451A" w:rsidRPr="00002002" w:rsidDel="00EB16C6" w:rsidRDefault="0006451A" w:rsidP="00EB16C6">
      <w:pPr>
        <w:pStyle w:val="a3"/>
        <w:spacing w:before="41"/>
        <w:rPr>
          <w:del w:id="6511" w:author="100093" w:date="2025-07-17T20:22:00Z"/>
          <w:sz w:val="10"/>
        </w:rPr>
        <w:pPrChange w:id="6512" w:author="100093" w:date="2025-07-17T20:22:00Z">
          <w:pPr>
            <w:pStyle w:val="a3"/>
          </w:pPr>
        </w:pPrChange>
      </w:pPr>
    </w:p>
    <w:p w14:paraId="0E9AED8C" w14:textId="14095208" w:rsidR="0006451A" w:rsidRPr="00002002" w:rsidDel="00EB16C6" w:rsidRDefault="00021BD8" w:rsidP="00EB16C6">
      <w:pPr>
        <w:pStyle w:val="a3"/>
        <w:spacing w:before="41"/>
        <w:rPr>
          <w:del w:id="6513" w:author="100093" w:date="2025-07-17T20:22:00Z"/>
        </w:rPr>
        <w:pPrChange w:id="6514" w:author="100093" w:date="2025-07-17T20:22:00Z">
          <w:pPr>
            <w:pStyle w:val="a3"/>
            <w:tabs>
              <w:tab w:val="left" w:pos="959"/>
            </w:tabs>
            <w:spacing w:before="66" w:line="287" w:lineRule="exact"/>
            <w:ind w:right="283"/>
            <w:jc w:val="right"/>
          </w:pPr>
        </w:pPrChange>
      </w:pPr>
      <w:del w:id="6515" w:author="100093" w:date="2025-07-17T20:22:00Z">
        <w:r w:rsidRPr="00002002" w:rsidDel="00EB16C6">
          <w:delText>番</w:delText>
        </w:r>
        <w:r w:rsidRPr="00002002" w:rsidDel="00EB16C6">
          <w:tab/>
          <w:delText>号</w:delText>
        </w:r>
      </w:del>
    </w:p>
    <w:p w14:paraId="6897D0D9" w14:textId="65943F93" w:rsidR="0006451A" w:rsidRPr="00002002" w:rsidDel="00EB16C6" w:rsidRDefault="00021BD8" w:rsidP="00EB16C6">
      <w:pPr>
        <w:pStyle w:val="a3"/>
        <w:spacing w:before="41"/>
        <w:rPr>
          <w:del w:id="6516" w:author="100093" w:date="2025-07-17T20:22:00Z"/>
        </w:rPr>
        <w:pPrChange w:id="6517" w:author="100093" w:date="2025-07-17T20:22:00Z">
          <w:pPr>
            <w:pStyle w:val="a3"/>
            <w:tabs>
              <w:tab w:val="left" w:pos="479"/>
              <w:tab w:val="left" w:pos="959"/>
            </w:tabs>
            <w:spacing w:line="287" w:lineRule="exact"/>
            <w:ind w:right="283"/>
            <w:jc w:val="right"/>
          </w:pPr>
        </w:pPrChange>
      </w:pPr>
      <w:del w:id="6518" w:author="100093" w:date="2025-07-17T20:22:00Z">
        <w:r w:rsidRPr="00002002" w:rsidDel="00EB16C6">
          <w:delText>年</w:delText>
        </w:r>
        <w:r w:rsidRPr="00002002" w:rsidDel="00EB16C6">
          <w:tab/>
          <w:delText>月</w:delText>
        </w:r>
        <w:r w:rsidRPr="00002002" w:rsidDel="00EB16C6">
          <w:tab/>
          <w:delText>日</w:delText>
        </w:r>
      </w:del>
    </w:p>
    <w:p w14:paraId="23340F7E" w14:textId="0357D541" w:rsidR="0006451A" w:rsidRPr="00002002" w:rsidDel="00EB16C6" w:rsidRDefault="0006451A" w:rsidP="00EB16C6">
      <w:pPr>
        <w:pStyle w:val="a3"/>
        <w:spacing w:before="41"/>
        <w:rPr>
          <w:del w:id="6519" w:author="100093" w:date="2025-07-17T20:22:00Z"/>
          <w:sz w:val="28"/>
        </w:rPr>
        <w:pPrChange w:id="6520" w:author="100093" w:date="2025-07-17T20:22:00Z">
          <w:pPr>
            <w:pStyle w:val="a3"/>
            <w:spacing w:before="7"/>
          </w:pPr>
        </w:pPrChange>
      </w:pPr>
    </w:p>
    <w:p w14:paraId="1F431584" w14:textId="2A514CBC" w:rsidR="0006451A" w:rsidRPr="00002002" w:rsidDel="00EB16C6" w:rsidRDefault="00021BD8" w:rsidP="00EB16C6">
      <w:pPr>
        <w:pStyle w:val="a3"/>
        <w:spacing w:before="41"/>
        <w:rPr>
          <w:del w:id="6521" w:author="100093" w:date="2025-07-17T20:22:00Z"/>
        </w:rPr>
        <w:pPrChange w:id="6522" w:author="100093" w:date="2025-07-17T20:22:00Z">
          <w:pPr>
            <w:pStyle w:val="a3"/>
            <w:spacing w:before="66"/>
            <w:ind w:left="3400"/>
          </w:pPr>
        </w:pPrChange>
      </w:pPr>
      <w:del w:id="6523" w:author="100093" w:date="2025-07-17T20:22:00Z">
        <w:r w:rsidRPr="00002002" w:rsidDel="00EB16C6">
          <w:delText>殿</w:delText>
        </w:r>
      </w:del>
    </w:p>
    <w:p w14:paraId="6B9D1A07" w14:textId="0BF99ED8" w:rsidR="0006451A" w:rsidRPr="00002002" w:rsidDel="00EB16C6" w:rsidRDefault="0006451A" w:rsidP="00EB16C6">
      <w:pPr>
        <w:pStyle w:val="a3"/>
        <w:spacing w:before="41"/>
        <w:rPr>
          <w:del w:id="6524" w:author="100093" w:date="2025-07-17T20:22:00Z"/>
          <w:sz w:val="28"/>
        </w:rPr>
        <w:pPrChange w:id="6525" w:author="100093" w:date="2025-07-17T20:22:00Z">
          <w:pPr>
            <w:pStyle w:val="a3"/>
            <w:spacing w:before="4"/>
          </w:pPr>
        </w:pPrChange>
      </w:pPr>
    </w:p>
    <w:p w14:paraId="04FC7DC6" w14:textId="4E73F55D" w:rsidR="0006451A" w:rsidRPr="00002002" w:rsidDel="00EB16C6" w:rsidRDefault="00021BD8" w:rsidP="00EB16C6">
      <w:pPr>
        <w:pStyle w:val="a3"/>
        <w:spacing w:before="41"/>
        <w:rPr>
          <w:del w:id="6526" w:author="100093" w:date="2025-07-17T20:22:00Z"/>
        </w:rPr>
        <w:pPrChange w:id="6527" w:author="100093" w:date="2025-07-17T20:22:00Z">
          <w:pPr>
            <w:pStyle w:val="a3"/>
            <w:spacing w:before="67" w:line="287" w:lineRule="exact"/>
            <w:ind w:leftChars="-1" w:left="-2" w:firstLineChars="2599" w:firstLine="6238"/>
          </w:pPr>
        </w:pPrChange>
      </w:pPr>
      <w:del w:id="6528" w:author="100093" w:date="2025-07-17T20:22:00Z">
        <w:r w:rsidRPr="00002002" w:rsidDel="00EB16C6">
          <w:delText>○○県知事</w:delText>
        </w:r>
      </w:del>
    </w:p>
    <w:p w14:paraId="6571D8E3" w14:textId="6385F0B6" w:rsidR="0006451A" w:rsidRPr="00002002" w:rsidDel="00EB16C6" w:rsidRDefault="00021BD8" w:rsidP="00EB16C6">
      <w:pPr>
        <w:pStyle w:val="a3"/>
        <w:spacing w:before="41"/>
        <w:rPr>
          <w:del w:id="6529" w:author="100093" w:date="2025-07-17T20:22:00Z"/>
          <w:lang w:eastAsia="ja-JP"/>
        </w:rPr>
        <w:pPrChange w:id="6530" w:author="100093" w:date="2025-07-17T20:22:00Z">
          <w:pPr>
            <w:pStyle w:val="a3"/>
            <w:tabs>
              <w:tab w:val="left" w:pos="8319"/>
              <w:tab w:val="left" w:pos="8799"/>
              <w:tab w:val="left" w:pos="9279"/>
            </w:tabs>
            <w:spacing w:line="287" w:lineRule="exact"/>
            <w:ind w:leftChars="-1" w:left="-2" w:firstLine="6522"/>
          </w:pPr>
        </w:pPrChange>
      </w:pPr>
      <w:del w:id="6531" w:author="100093" w:date="2025-07-17T20:22:00Z">
        <w:r w:rsidRPr="00002002" w:rsidDel="00EB16C6">
          <w:rPr>
            <w:lang w:eastAsia="ja-JP"/>
          </w:rPr>
          <w:delText>○</w:delText>
        </w:r>
        <w:r w:rsidR="007502BD" w:rsidRPr="00002002" w:rsidDel="00EB16C6">
          <w:rPr>
            <w:rFonts w:hint="eastAsia"/>
            <w:lang w:eastAsia="ja-JP"/>
          </w:rPr>
          <w:delText xml:space="preserve">　</w:delText>
        </w:r>
        <w:r w:rsidRPr="00002002" w:rsidDel="00EB16C6">
          <w:rPr>
            <w:lang w:eastAsia="ja-JP"/>
          </w:rPr>
          <w:delText>○</w:delText>
        </w:r>
        <w:r w:rsidR="007502BD" w:rsidRPr="00002002" w:rsidDel="00EB16C6">
          <w:rPr>
            <w:rFonts w:hint="eastAsia"/>
            <w:lang w:eastAsia="ja-JP"/>
          </w:rPr>
          <w:delText xml:space="preserve">　</w:delText>
        </w:r>
        <w:r w:rsidRPr="00002002" w:rsidDel="00EB16C6">
          <w:rPr>
            <w:lang w:eastAsia="ja-JP"/>
          </w:rPr>
          <w:delText>○</w:delText>
        </w:r>
        <w:r w:rsidR="007502BD" w:rsidRPr="00002002" w:rsidDel="00EB16C6">
          <w:rPr>
            <w:rFonts w:hint="eastAsia"/>
            <w:lang w:eastAsia="ja-JP"/>
          </w:rPr>
          <w:delText xml:space="preserve">　</w:delText>
        </w:r>
        <w:r w:rsidRPr="00002002" w:rsidDel="00EB16C6">
          <w:rPr>
            <w:lang w:eastAsia="ja-JP"/>
          </w:rPr>
          <w:delText>○</w:delText>
        </w:r>
      </w:del>
    </w:p>
    <w:p w14:paraId="5B9A7300" w14:textId="247062D7" w:rsidR="0006451A" w:rsidRPr="00002002" w:rsidDel="00EB16C6" w:rsidRDefault="0006451A" w:rsidP="00EB16C6">
      <w:pPr>
        <w:pStyle w:val="a3"/>
        <w:spacing w:before="41"/>
        <w:rPr>
          <w:del w:id="6532" w:author="100093" w:date="2025-07-17T20:22:00Z"/>
          <w:lang w:eastAsia="ja-JP"/>
        </w:rPr>
        <w:pPrChange w:id="6533" w:author="100093" w:date="2025-07-17T20:22:00Z">
          <w:pPr>
            <w:pStyle w:val="a3"/>
          </w:pPr>
        </w:pPrChange>
      </w:pPr>
    </w:p>
    <w:p w14:paraId="1944523E" w14:textId="2A4C9970" w:rsidR="0006451A" w:rsidRPr="00002002" w:rsidDel="00EB16C6" w:rsidRDefault="00345D90" w:rsidP="00EB16C6">
      <w:pPr>
        <w:pStyle w:val="a3"/>
        <w:spacing w:before="41"/>
        <w:rPr>
          <w:del w:id="6534" w:author="100093" w:date="2025-07-17T20:22:00Z"/>
          <w:lang w:eastAsia="ja-JP"/>
        </w:rPr>
        <w:pPrChange w:id="6535" w:author="100093" w:date="2025-07-17T20:22:00Z">
          <w:pPr>
            <w:pStyle w:val="a3"/>
            <w:tabs>
              <w:tab w:val="left" w:pos="4182"/>
            </w:tabs>
            <w:spacing w:before="158" w:line="206" w:lineRule="auto"/>
            <w:ind w:firstLineChars="100" w:firstLine="240"/>
            <w:jc w:val="both"/>
          </w:pPr>
        </w:pPrChange>
      </w:pPr>
      <w:del w:id="6536" w:author="100093" w:date="2025-07-17T20:22:00Z">
        <w:r w:rsidRPr="00002002" w:rsidDel="00EB16C6">
          <w:rPr>
            <w:lang w:eastAsia="ja-JP"/>
          </w:rPr>
          <w:delText>令和</w:delText>
        </w:r>
        <w:r w:rsidR="00021BD8" w:rsidRPr="00002002" w:rsidDel="00EB16C6">
          <w:rPr>
            <w:lang w:eastAsia="ja-JP"/>
          </w:rPr>
          <w:delText xml:space="preserve">  年</w:delText>
        </w:r>
        <w:r w:rsidR="00021BD8" w:rsidRPr="00002002" w:rsidDel="00EB16C6">
          <w:rPr>
            <w:spacing w:val="120"/>
            <w:lang w:eastAsia="ja-JP"/>
          </w:rPr>
          <w:delText xml:space="preserve"> </w:delText>
        </w:r>
        <w:r w:rsidR="00021BD8" w:rsidRPr="00002002" w:rsidDel="00EB16C6">
          <w:rPr>
            <w:lang w:eastAsia="ja-JP"/>
          </w:rPr>
          <w:delText>月  日付け  第   号で承認のあった都道府県事業計画について、</w:delText>
        </w:r>
        <w:r w:rsidR="00F42389" w:rsidRPr="00002002" w:rsidDel="00EB16C6">
          <w:rPr>
            <w:rFonts w:hint="eastAsia"/>
            <w:lang w:eastAsia="ja-JP"/>
          </w:rPr>
          <w:delText>新規就農者育成総合対策実施要綱</w:delText>
        </w:r>
        <w:r w:rsidR="00F0458B" w:rsidRPr="00002002" w:rsidDel="00EB16C6">
          <w:rPr>
            <w:lang w:eastAsia="ja-JP"/>
          </w:rPr>
          <w:delText>（</w:delText>
        </w:r>
        <w:r w:rsidR="00F0458B" w:rsidRPr="00002002" w:rsidDel="00EB16C6">
          <w:rPr>
            <w:rFonts w:hint="eastAsia"/>
            <w:lang w:eastAsia="ja-JP"/>
          </w:rPr>
          <w:delText>令和</w:delText>
        </w:r>
        <w:r w:rsidR="00F0458B" w:rsidDel="00EB16C6">
          <w:rPr>
            <w:rFonts w:hint="eastAsia"/>
            <w:spacing w:val="-20"/>
            <w:lang w:eastAsia="ja-JP"/>
          </w:rPr>
          <w:delText>４</w:delText>
        </w:r>
        <w:r w:rsidR="00F0458B" w:rsidRPr="00002002" w:rsidDel="00EB16C6">
          <w:rPr>
            <w:spacing w:val="-14"/>
            <w:lang w:eastAsia="ja-JP"/>
          </w:rPr>
          <w:delText>年</w:delText>
        </w:r>
        <w:r w:rsidR="00F0458B" w:rsidDel="00EB16C6">
          <w:rPr>
            <w:rFonts w:hint="eastAsia"/>
            <w:spacing w:val="-14"/>
            <w:lang w:eastAsia="ja-JP"/>
          </w:rPr>
          <w:delText>３</w:delText>
        </w:r>
        <w:r w:rsidR="00F0458B" w:rsidRPr="00002002" w:rsidDel="00EB16C6">
          <w:rPr>
            <w:spacing w:val="-14"/>
            <w:lang w:eastAsia="ja-JP"/>
          </w:rPr>
          <w:delText>月</w:delText>
        </w:r>
        <w:r w:rsidR="00F0458B" w:rsidDel="00EB16C6">
          <w:rPr>
            <w:rFonts w:hint="eastAsia"/>
            <w:spacing w:val="-14"/>
            <w:lang w:eastAsia="ja-JP"/>
          </w:rPr>
          <w:delText>29</w:delText>
        </w:r>
        <w:r w:rsidR="00F0458B" w:rsidRPr="00002002" w:rsidDel="00EB16C6">
          <w:rPr>
            <w:spacing w:val="-14"/>
            <w:lang w:eastAsia="ja-JP"/>
          </w:rPr>
          <w:delText>日付け</w:delText>
        </w:r>
        <w:r w:rsidR="00F0458B" w:rsidDel="00EB16C6">
          <w:rPr>
            <w:rFonts w:hint="eastAsia"/>
            <w:spacing w:val="-14"/>
            <w:lang w:eastAsia="ja-JP"/>
          </w:rPr>
          <w:delText>３</w:delText>
        </w:r>
        <w:r w:rsidR="00F0458B" w:rsidRPr="00002002" w:rsidDel="00EB16C6">
          <w:rPr>
            <w:spacing w:val="-24"/>
            <w:lang w:eastAsia="ja-JP"/>
          </w:rPr>
          <w:delText>経営第</w:delText>
        </w:r>
        <w:r w:rsidR="00F0458B" w:rsidDel="00EB16C6">
          <w:rPr>
            <w:rFonts w:hint="eastAsia"/>
            <w:spacing w:val="-24"/>
            <w:lang w:eastAsia="ja-JP"/>
          </w:rPr>
          <w:delText>3142</w:delText>
        </w:r>
        <w:r w:rsidR="00F0458B" w:rsidRPr="00002002" w:rsidDel="00EB16C6">
          <w:rPr>
            <w:spacing w:val="-9"/>
            <w:lang w:eastAsia="ja-JP"/>
          </w:rPr>
          <w:delText>号農林水産事務次官依命通知）</w:delText>
        </w:r>
        <w:r w:rsidR="00021BD8" w:rsidRPr="00002002" w:rsidDel="00EB16C6">
          <w:rPr>
            <w:lang w:eastAsia="ja-JP"/>
          </w:rPr>
          <w:delText>別記</w:delText>
        </w:r>
        <w:r w:rsidR="00F42389" w:rsidRPr="00002002" w:rsidDel="00EB16C6">
          <w:rPr>
            <w:rFonts w:hint="eastAsia"/>
            <w:lang w:eastAsia="ja-JP"/>
          </w:rPr>
          <w:delText>２</w:delText>
        </w:r>
        <w:r w:rsidR="00021BD8" w:rsidRPr="00002002" w:rsidDel="00EB16C6">
          <w:rPr>
            <w:lang w:eastAsia="ja-JP"/>
          </w:rPr>
          <w:delText>第８の</w:delText>
        </w:r>
        <w:r w:rsidR="00924E89" w:rsidDel="00EB16C6">
          <w:rPr>
            <w:rFonts w:hint="eastAsia"/>
            <w:lang w:eastAsia="ja-JP"/>
          </w:rPr>
          <w:delText>３</w:delText>
        </w:r>
        <w:r w:rsidR="00021BD8" w:rsidRPr="00002002" w:rsidDel="00EB16C6">
          <w:rPr>
            <w:lang w:eastAsia="ja-JP"/>
          </w:rPr>
          <w:delText>の（１）の規定に基づき、請求をしたいので、下記により金</w:delText>
        </w:r>
        <w:r w:rsidR="00021BD8" w:rsidRPr="00002002" w:rsidDel="00EB16C6">
          <w:rPr>
            <w:lang w:eastAsia="ja-JP"/>
          </w:rPr>
          <w:tab/>
          <w:delText>円を交付されたく請求する。</w:delText>
        </w:r>
      </w:del>
    </w:p>
    <w:p w14:paraId="640ABE17" w14:textId="57A71AE7" w:rsidR="007502BD" w:rsidRPr="00002002" w:rsidDel="00EB16C6" w:rsidRDefault="007502BD" w:rsidP="00EB16C6">
      <w:pPr>
        <w:pStyle w:val="a3"/>
        <w:spacing w:before="41"/>
        <w:rPr>
          <w:del w:id="6537" w:author="100093" w:date="2025-07-17T20:22:00Z"/>
          <w:lang w:eastAsia="ja-JP"/>
        </w:rPr>
        <w:pPrChange w:id="6538" w:author="100093" w:date="2025-07-17T20:22:00Z">
          <w:pPr>
            <w:pStyle w:val="a3"/>
            <w:spacing w:before="1"/>
            <w:ind w:right="153"/>
            <w:jc w:val="center"/>
          </w:pPr>
        </w:pPrChange>
      </w:pPr>
    </w:p>
    <w:p w14:paraId="6D13D8C8" w14:textId="1FC4CEA4" w:rsidR="0006451A" w:rsidRPr="00002002" w:rsidDel="00EB16C6" w:rsidRDefault="00021BD8" w:rsidP="00EB16C6">
      <w:pPr>
        <w:pStyle w:val="a3"/>
        <w:spacing w:before="41"/>
        <w:rPr>
          <w:del w:id="6539" w:author="100093" w:date="2025-07-17T20:22:00Z"/>
        </w:rPr>
        <w:pPrChange w:id="6540" w:author="100093" w:date="2025-07-17T20:22:00Z">
          <w:pPr>
            <w:pStyle w:val="a3"/>
            <w:spacing w:before="1"/>
            <w:ind w:right="153"/>
            <w:jc w:val="center"/>
          </w:pPr>
        </w:pPrChange>
      </w:pPr>
      <w:del w:id="6541" w:author="100093" w:date="2025-07-17T20:22:00Z">
        <w:r w:rsidRPr="00002002" w:rsidDel="00EB16C6">
          <w:delText>記</w:delText>
        </w:r>
      </w:del>
    </w:p>
    <w:p w14:paraId="1C4CE82D" w14:textId="5C381BC7" w:rsidR="007502BD" w:rsidRPr="00002002" w:rsidDel="00EB16C6" w:rsidRDefault="007502BD" w:rsidP="00EB16C6">
      <w:pPr>
        <w:pStyle w:val="a3"/>
        <w:spacing w:before="41"/>
        <w:rPr>
          <w:del w:id="6542" w:author="100093" w:date="2025-07-17T20:22:00Z"/>
        </w:rPr>
        <w:pPrChange w:id="6543" w:author="100093" w:date="2025-07-17T20:22:00Z">
          <w:pPr>
            <w:pStyle w:val="a3"/>
            <w:ind w:right="193"/>
            <w:jc w:val="right"/>
          </w:pPr>
        </w:pPrChange>
      </w:pPr>
    </w:p>
    <w:p w14:paraId="4AA13C88" w14:textId="4C1BAAB9" w:rsidR="0006451A" w:rsidRPr="00002002" w:rsidDel="00EB16C6" w:rsidRDefault="00021BD8" w:rsidP="00EB16C6">
      <w:pPr>
        <w:pStyle w:val="a3"/>
        <w:spacing w:before="41"/>
        <w:rPr>
          <w:del w:id="6544" w:author="100093" w:date="2025-07-17T20:22:00Z"/>
        </w:rPr>
        <w:pPrChange w:id="6545" w:author="100093" w:date="2025-07-17T20:22:00Z">
          <w:pPr>
            <w:pStyle w:val="a3"/>
            <w:ind w:right="193"/>
            <w:jc w:val="right"/>
          </w:pPr>
        </w:pPrChange>
      </w:pPr>
      <w:del w:id="6546" w:author="100093" w:date="2025-07-17T20:22:00Z">
        <w:r w:rsidRPr="00002002" w:rsidDel="00EB16C6">
          <w:delText>（単位：円）</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rsidDel="00EB16C6" w14:paraId="46D547CF" w14:textId="2FC9A242" w:rsidTr="007502BD">
        <w:trPr>
          <w:trHeight w:val="1300"/>
          <w:del w:id="6547" w:author="100093" w:date="2025-07-17T20:22:00Z"/>
        </w:trPr>
        <w:tc>
          <w:tcPr>
            <w:tcW w:w="1418" w:type="dxa"/>
            <w:vAlign w:val="center"/>
          </w:tcPr>
          <w:p w14:paraId="0CAB6196" w14:textId="05E65BDC" w:rsidR="007502BD" w:rsidRPr="00002002" w:rsidDel="00EB16C6" w:rsidRDefault="007502BD" w:rsidP="00EB16C6">
            <w:pPr>
              <w:pStyle w:val="a3"/>
              <w:spacing w:before="41"/>
              <w:rPr>
                <w:del w:id="6548" w:author="100093" w:date="2025-07-17T20:22:00Z"/>
              </w:rPr>
              <w:pPrChange w:id="6549" w:author="100093" w:date="2025-07-17T20:22:00Z">
                <w:pPr>
                  <w:pStyle w:val="TableParagraph"/>
                  <w:jc w:val="center"/>
                </w:pPr>
              </w:pPrChange>
            </w:pPr>
            <w:del w:id="6550" w:author="100093" w:date="2025-07-17T20:22:00Z">
              <w:r w:rsidRPr="00002002" w:rsidDel="00EB16C6">
                <w:delText>事項</w:delText>
              </w:r>
            </w:del>
          </w:p>
        </w:tc>
        <w:tc>
          <w:tcPr>
            <w:tcW w:w="1559" w:type="dxa"/>
          </w:tcPr>
          <w:p w14:paraId="25CB69FF" w14:textId="715EB18E" w:rsidR="007502BD" w:rsidRPr="00002002" w:rsidDel="00EB16C6" w:rsidRDefault="007502BD" w:rsidP="00EB16C6">
            <w:pPr>
              <w:pStyle w:val="a3"/>
              <w:spacing w:before="41"/>
              <w:rPr>
                <w:del w:id="6551" w:author="100093" w:date="2025-07-17T20:22:00Z"/>
                <w:sz w:val="20"/>
                <w:lang w:eastAsia="ja-JP"/>
              </w:rPr>
              <w:pPrChange w:id="6552" w:author="100093" w:date="2025-07-17T20:22:00Z">
                <w:pPr>
                  <w:pStyle w:val="TableParagraph"/>
                  <w:jc w:val="center"/>
                </w:pPr>
              </w:pPrChange>
            </w:pPr>
          </w:p>
          <w:p w14:paraId="07AE1F73" w14:textId="047765DE" w:rsidR="007502BD" w:rsidRPr="00002002" w:rsidDel="00EB16C6" w:rsidRDefault="007502BD" w:rsidP="00EB16C6">
            <w:pPr>
              <w:pStyle w:val="a3"/>
              <w:spacing w:before="41"/>
              <w:rPr>
                <w:del w:id="6553" w:author="100093" w:date="2025-07-17T20:22:00Z"/>
                <w:lang w:eastAsia="ja-JP"/>
              </w:rPr>
              <w:pPrChange w:id="6554" w:author="100093" w:date="2025-07-17T20:22:00Z">
                <w:pPr>
                  <w:pStyle w:val="TableParagraph"/>
                  <w:spacing w:line="208" w:lineRule="auto"/>
                  <w:ind w:left="53" w:right="133"/>
                  <w:jc w:val="center"/>
                </w:pPr>
              </w:pPrChange>
            </w:pPr>
            <w:del w:id="6555" w:author="100093" w:date="2025-07-17T20:22:00Z">
              <w:r w:rsidRPr="00002002" w:rsidDel="00EB16C6">
                <w:rPr>
                  <w:lang w:eastAsia="ja-JP"/>
                </w:rPr>
                <w:delText>都道府県事業計画に基づく事業費</w:delText>
              </w:r>
            </w:del>
          </w:p>
          <w:p w14:paraId="3DF94104" w14:textId="4D46406E" w:rsidR="007502BD" w:rsidRPr="00002002" w:rsidDel="00EB16C6" w:rsidRDefault="007502BD" w:rsidP="00EB16C6">
            <w:pPr>
              <w:pStyle w:val="a3"/>
              <w:spacing w:before="41"/>
              <w:rPr>
                <w:del w:id="6556" w:author="100093" w:date="2025-07-17T20:22:00Z"/>
              </w:rPr>
              <w:pPrChange w:id="6557" w:author="100093" w:date="2025-07-17T20:22:00Z">
                <w:pPr>
                  <w:pStyle w:val="TableParagraph"/>
                  <w:spacing w:line="274" w:lineRule="exact"/>
                  <w:ind w:left="533"/>
                  <w:jc w:val="center"/>
                </w:pPr>
              </w:pPrChange>
            </w:pPr>
            <w:del w:id="6558" w:author="100093" w:date="2025-07-17T20:22:00Z">
              <w:r w:rsidRPr="00002002" w:rsidDel="00EB16C6">
                <w:delText>（Ａ）</w:delText>
              </w:r>
            </w:del>
          </w:p>
        </w:tc>
        <w:tc>
          <w:tcPr>
            <w:tcW w:w="1559" w:type="dxa"/>
          </w:tcPr>
          <w:p w14:paraId="1E3FFFCF" w14:textId="1B22968D" w:rsidR="007502BD" w:rsidRPr="00002002" w:rsidDel="00EB16C6" w:rsidRDefault="007502BD" w:rsidP="00EB16C6">
            <w:pPr>
              <w:pStyle w:val="a3"/>
              <w:spacing w:before="41"/>
              <w:rPr>
                <w:del w:id="6559" w:author="100093" w:date="2025-07-17T20:22:00Z"/>
                <w:sz w:val="17"/>
              </w:rPr>
              <w:pPrChange w:id="6560" w:author="100093" w:date="2025-07-17T20:22:00Z">
                <w:pPr>
                  <w:pStyle w:val="TableParagraph"/>
                  <w:spacing w:before="7"/>
                  <w:jc w:val="center"/>
                </w:pPr>
              </w:pPrChange>
            </w:pPr>
          </w:p>
          <w:p w14:paraId="18457B5F" w14:textId="4047A6BD" w:rsidR="007502BD" w:rsidRPr="00002002" w:rsidDel="00EB16C6" w:rsidRDefault="007502BD" w:rsidP="00EB16C6">
            <w:pPr>
              <w:pStyle w:val="a3"/>
              <w:spacing w:before="41"/>
              <w:rPr>
                <w:del w:id="6561" w:author="100093" w:date="2025-07-17T20:22:00Z"/>
              </w:rPr>
              <w:pPrChange w:id="6562" w:author="100093" w:date="2025-07-17T20:22:00Z">
                <w:pPr>
                  <w:pStyle w:val="TableParagraph"/>
                  <w:spacing w:line="287" w:lineRule="exact"/>
                  <w:ind w:leftChars="-1" w:left="-2" w:firstLine="1"/>
                  <w:jc w:val="center"/>
                </w:pPr>
              </w:pPrChange>
            </w:pPr>
            <w:del w:id="6563" w:author="100093" w:date="2025-07-17T20:22:00Z">
              <w:r w:rsidRPr="00002002" w:rsidDel="00EB16C6">
                <w:delText>既受領額</w:delText>
              </w:r>
            </w:del>
          </w:p>
          <w:p w14:paraId="3C9AB6D1" w14:textId="6A3ABACF" w:rsidR="007502BD" w:rsidRPr="00002002" w:rsidDel="00EB16C6" w:rsidRDefault="007502BD" w:rsidP="00EB16C6">
            <w:pPr>
              <w:pStyle w:val="a3"/>
              <w:spacing w:before="41"/>
              <w:rPr>
                <w:del w:id="6564" w:author="100093" w:date="2025-07-17T20:22:00Z"/>
              </w:rPr>
              <w:pPrChange w:id="6565" w:author="100093" w:date="2025-07-17T20:22:00Z">
                <w:pPr>
                  <w:pStyle w:val="TableParagraph"/>
                  <w:spacing w:line="287" w:lineRule="exact"/>
                  <w:ind w:left="154" w:right="147"/>
                  <w:jc w:val="center"/>
                </w:pPr>
              </w:pPrChange>
            </w:pPr>
            <w:del w:id="6566" w:author="100093" w:date="2025-07-17T20:22:00Z">
              <w:r w:rsidRPr="00002002" w:rsidDel="00EB16C6">
                <w:delText>(Ｂ)</w:delText>
              </w:r>
            </w:del>
          </w:p>
        </w:tc>
        <w:tc>
          <w:tcPr>
            <w:tcW w:w="1559" w:type="dxa"/>
          </w:tcPr>
          <w:p w14:paraId="16643876" w14:textId="6A1D7B73" w:rsidR="007502BD" w:rsidRPr="00002002" w:rsidDel="00EB16C6" w:rsidRDefault="007502BD" w:rsidP="00EB16C6">
            <w:pPr>
              <w:pStyle w:val="a3"/>
              <w:spacing w:before="41"/>
              <w:rPr>
                <w:del w:id="6567" w:author="100093" w:date="2025-07-17T20:22:00Z"/>
                <w:sz w:val="17"/>
              </w:rPr>
              <w:pPrChange w:id="6568" w:author="100093" w:date="2025-07-17T20:22:00Z">
                <w:pPr>
                  <w:pStyle w:val="TableParagraph"/>
                  <w:spacing w:before="7"/>
                  <w:jc w:val="center"/>
                </w:pPr>
              </w:pPrChange>
            </w:pPr>
          </w:p>
          <w:p w14:paraId="1DD6B3C0" w14:textId="4C182E87" w:rsidR="007502BD" w:rsidRPr="00002002" w:rsidDel="00EB16C6" w:rsidRDefault="007502BD" w:rsidP="00EB16C6">
            <w:pPr>
              <w:pStyle w:val="a3"/>
              <w:spacing w:before="41"/>
              <w:rPr>
                <w:del w:id="6569" w:author="100093" w:date="2025-07-17T20:22:00Z"/>
              </w:rPr>
              <w:pPrChange w:id="6570" w:author="100093" w:date="2025-07-17T20:22:00Z">
                <w:pPr>
                  <w:pStyle w:val="TableParagraph"/>
                  <w:spacing w:line="287" w:lineRule="exact"/>
                  <w:jc w:val="center"/>
                </w:pPr>
              </w:pPrChange>
            </w:pPr>
            <w:del w:id="6571" w:author="100093" w:date="2025-07-17T20:22:00Z">
              <w:r w:rsidRPr="00002002" w:rsidDel="00EB16C6">
                <w:delText>今回請求額</w:delText>
              </w:r>
            </w:del>
          </w:p>
          <w:p w14:paraId="50BA9F05" w14:textId="7B0187B0" w:rsidR="007502BD" w:rsidRPr="00002002" w:rsidDel="00EB16C6" w:rsidRDefault="007502BD" w:rsidP="00EB16C6">
            <w:pPr>
              <w:pStyle w:val="a3"/>
              <w:spacing w:before="41"/>
              <w:rPr>
                <w:del w:id="6572" w:author="100093" w:date="2025-07-17T20:22:00Z"/>
              </w:rPr>
              <w:pPrChange w:id="6573" w:author="100093" w:date="2025-07-17T20:22:00Z">
                <w:pPr>
                  <w:pStyle w:val="TableParagraph"/>
                  <w:spacing w:line="287" w:lineRule="exact"/>
                  <w:ind w:left="154" w:right="142"/>
                  <w:jc w:val="center"/>
                </w:pPr>
              </w:pPrChange>
            </w:pPr>
            <w:del w:id="6574" w:author="100093" w:date="2025-07-17T20:22:00Z">
              <w:r w:rsidRPr="00002002" w:rsidDel="00EB16C6">
                <w:delText>(Ｃ)</w:delText>
              </w:r>
            </w:del>
          </w:p>
        </w:tc>
        <w:tc>
          <w:tcPr>
            <w:tcW w:w="1559" w:type="dxa"/>
          </w:tcPr>
          <w:p w14:paraId="22736D97" w14:textId="04BF6D8B" w:rsidR="007502BD" w:rsidRPr="00002002" w:rsidDel="00EB16C6" w:rsidRDefault="007502BD" w:rsidP="00EB16C6">
            <w:pPr>
              <w:pStyle w:val="a3"/>
              <w:spacing w:before="41"/>
              <w:rPr>
                <w:del w:id="6575" w:author="100093" w:date="2025-07-17T20:22:00Z"/>
                <w:sz w:val="17"/>
              </w:rPr>
              <w:pPrChange w:id="6576" w:author="100093" w:date="2025-07-17T20:22:00Z">
                <w:pPr>
                  <w:pStyle w:val="TableParagraph"/>
                  <w:spacing w:before="7"/>
                  <w:jc w:val="center"/>
                </w:pPr>
              </w:pPrChange>
            </w:pPr>
          </w:p>
          <w:p w14:paraId="41400D7A" w14:textId="329D7F1A" w:rsidR="007502BD" w:rsidRPr="00002002" w:rsidDel="00EB16C6" w:rsidRDefault="007502BD" w:rsidP="00EB16C6">
            <w:pPr>
              <w:pStyle w:val="a3"/>
              <w:spacing w:before="41"/>
              <w:rPr>
                <w:del w:id="6577" w:author="100093" w:date="2025-07-17T20:22:00Z"/>
              </w:rPr>
              <w:pPrChange w:id="6578" w:author="100093" w:date="2025-07-17T20:22:00Z">
                <w:pPr>
                  <w:pStyle w:val="TableParagraph"/>
                  <w:tabs>
                    <w:tab w:val="left" w:pos="491"/>
                  </w:tabs>
                  <w:spacing w:line="287" w:lineRule="exact"/>
                  <w:ind w:left="11"/>
                  <w:jc w:val="center"/>
                </w:pPr>
              </w:pPrChange>
            </w:pPr>
            <w:del w:id="6579" w:author="100093" w:date="2025-07-17T20:22:00Z">
              <w:r w:rsidRPr="00002002" w:rsidDel="00EB16C6">
                <w:delText>残</w:delText>
              </w:r>
              <w:r w:rsidRPr="00002002" w:rsidDel="00EB16C6">
                <w:tab/>
                <w:delText>額</w:delText>
              </w:r>
            </w:del>
          </w:p>
          <w:p w14:paraId="5151D012" w14:textId="0467B20E" w:rsidR="007502BD" w:rsidRPr="00002002" w:rsidDel="00EB16C6" w:rsidRDefault="007502BD" w:rsidP="00EB16C6">
            <w:pPr>
              <w:pStyle w:val="a3"/>
              <w:spacing w:before="41"/>
              <w:rPr>
                <w:del w:id="6580" w:author="100093" w:date="2025-07-17T20:22:00Z"/>
              </w:rPr>
              <w:pPrChange w:id="6581" w:author="100093" w:date="2025-07-17T20:22:00Z">
                <w:pPr>
                  <w:pStyle w:val="TableParagraph"/>
                  <w:spacing w:line="287" w:lineRule="exact"/>
                  <w:ind w:left="11" w:right="12"/>
                  <w:jc w:val="center"/>
                </w:pPr>
              </w:pPrChange>
            </w:pPr>
            <w:del w:id="6582" w:author="100093" w:date="2025-07-17T20:22:00Z">
              <w:r w:rsidRPr="00002002" w:rsidDel="00EB16C6">
                <w:delText>(Ａ)－(Ｂ＋Ｃ)</w:delText>
              </w:r>
            </w:del>
          </w:p>
        </w:tc>
        <w:tc>
          <w:tcPr>
            <w:tcW w:w="1560" w:type="dxa"/>
          </w:tcPr>
          <w:p w14:paraId="1C5FBC54" w14:textId="19266CE6" w:rsidR="007502BD" w:rsidRPr="00002002" w:rsidDel="00EB16C6" w:rsidRDefault="007502BD" w:rsidP="00EB16C6">
            <w:pPr>
              <w:pStyle w:val="a3"/>
              <w:spacing w:before="41"/>
              <w:rPr>
                <w:del w:id="6583" w:author="100093" w:date="2025-07-17T20:22:00Z"/>
                <w:sz w:val="17"/>
              </w:rPr>
              <w:pPrChange w:id="6584" w:author="100093" w:date="2025-07-17T20:22:00Z">
                <w:pPr>
                  <w:pStyle w:val="TableParagraph"/>
                  <w:spacing w:before="7"/>
                  <w:jc w:val="center"/>
                </w:pPr>
              </w:pPrChange>
            </w:pPr>
          </w:p>
          <w:p w14:paraId="6FF9378E" w14:textId="2E84980B" w:rsidR="007502BD" w:rsidRPr="00002002" w:rsidDel="00EB16C6" w:rsidRDefault="007502BD" w:rsidP="00EB16C6">
            <w:pPr>
              <w:pStyle w:val="a3"/>
              <w:spacing w:before="41"/>
              <w:rPr>
                <w:del w:id="6585" w:author="100093" w:date="2025-07-17T20:22:00Z"/>
              </w:rPr>
              <w:pPrChange w:id="6586" w:author="100093" w:date="2025-07-17T20:22:00Z">
                <w:pPr>
                  <w:pStyle w:val="TableParagraph"/>
                  <w:jc w:val="center"/>
                </w:pPr>
              </w:pPrChange>
            </w:pPr>
            <w:del w:id="6587" w:author="100093" w:date="2025-07-17T20:22:00Z">
              <w:r w:rsidRPr="00002002" w:rsidDel="00EB16C6">
                <w:delText>備考</w:delText>
              </w:r>
            </w:del>
          </w:p>
        </w:tc>
      </w:tr>
      <w:tr w:rsidR="0006451A" w:rsidRPr="00002002" w:rsidDel="00EB16C6" w14:paraId="1FFA3994" w14:textId="772BB1D7" w:rsidTr="00775433">
        <w:trPr>
          <w:trHeight w:val="1095"/>
          <w:del w:id="6588" w:author="100093" w:date="2025-07-17T20:22:00Z"/>
        </w:trPr>
        <w:tc>
          <w:tcPr>
            <w:tcW w:w="1418" w:type="dxa"/>
            <w:vAlign w:val="center"/>
          </w:tcPr>
          <w:p w14:paraId="5FA59126" w14:textId="0F61C164" w:rsidR="00F42389" w:rsidRPr="00002002" w:rsidDel="00EB16C6" w:rsidRDefault="00F42389" w:rsidP="00EB16C6">
            <w:pPr>
              <w:pStyle w:val="a3"/>
              <w:spacing w:before="41"/>
              <w:rPr>
                <w:del w:id="6589" w:author="100093" w:date="2025-07-17T20:22:00Z"/>
                <w:lang w:eastAsia="ja-JP"/>
              </w:rPr>
              <w:pPrChange w:id="6590" w:author="100093" w:date="2025-07-17T20:22:00Z">
                <w:pPr>
                  <w:pStyle w:val="TableParagraph"/>
                  <w:spacing w:before="184"/>
                  <w:ind w:leftChars="-1" w:left="-2" w:firstLine="1"/>
                  <w:jc w:val="center"/>
                </w:pPr>
              </w:pPrChange>
            </w:pPr>
            <w:del w:id="6591" w:author="100093" w:date="2025-07-17T20:22:00Z">
              <w:r w:rsidRPr="00002002" w:rsidDel="00EB16C6">
                <w:rPr>
                  <w:rFonts w:hint="eastAsia"/>
                  <w:lang w:eastAsia="ja-JP"/>
                </w:rPr>
                <w:delText>就農準備</w:delText>
              </w:r>
            </w:del>
          </w:p>
          <w:p w14:paraId="08BE95E5" w14:textId="4DC83423" w:rsidR="0006451A" w:rsidRPr="00002002" w:rsidDel="00EB16C6" w:rsidRDefault="00021BD8" w:rsidP="00EB16C6">
            <w:pPr>
              <w:pStyle w:val="a3"/>
              <w:spacing w:before="41"/>
              <w:rPr>
                <w:del w:id="6592" w:author="100093" w:date="2025-07-17T20:22:00Z"/>
              </w:rPr>
              <w:pPrChange w:id="6593" w:author="100093" w:date="2025-07-17T20:22:00Z">
                <w:pPr>
                  <w:pStyle w:val="TableParagraph"/>
                  <w:spacing w:before="184"/>
                  <w:ind w:leftChars="-1" w:left="-2" w:firstLine="1"/>
                  <w:jc w:val="center"/>
                </w:pPr>
              </w:pPrChange>
            </w:pPr>
            <w:del w:id="6594" w:author="100093" w:date="2025-07-17T20:22:00Z">
              <w:r w:rsidRPr="00002002" w:rsidDel="00EB16C6">
                <w:delText>資金</w:delText>
              </w:r>
            </w:del>
          </w:p>
        </w:tc>
        <w:tc>
          <w:tcPr>
            <w:tcW w:w="1559" w:type="dxa"/>
            <w:vAlign w:val="center"/>
          </w:tcPr>
          <w:p w14:paraId="12892B11" w14:textId="14850912" w:rsidR="0006451A" w:rsidRPr="00002002" w:rsidDel="00EB16C6" w:rsidRDefault="0006451A" w:rsidP="00EB16C6">
            <w:pPr>
              <w:pStyle w:val="a3"/>
              <w:spacing w:before="41"/>
              <w:rPr>
                <w:del w:id="6595" w:author="100093" w:date="2025-07-17T20:22:00Z"/>
                <w:rFonts w:ascii="Times New Roman"/>
              </w:rPr>
              <w:pPrChange w:id="6596" w:author="100093" w:date="2025-07-17T20:22:00Z">
                <w:pPr>
                  <w:pStyle w:val="TableParagraph"/>
                  <w:jc w:val="right"/>
                </w:pPr>
              </w:pPrChange>
            </w:pPr>
          </w:p>
        </w:tc>
        <w:tc>
          <w:tcPr>
            <w:tcW w:w="1559" w:type="dxa"/>
            <w:vAlign w:val="center"/>
          </w:tcPr>
          <w:p w14:paraId="3345D97C" w14:textId="4EB9AFA9" w:rsidR="0006451A" w:rsidRPr="00002002" w:rsidDel="00EB16C6" w:rsidRDefault="0006451A" w:rsidP="00EB16C6">
            <w:pPr>
              <w:pStyle w:val="a3"/>
              <w:spacing w:before="41"/>
              <w:rPr>
                <w:del w:id="6597" w:author="100093" w:date="2025-07-17T20:22:00Z"/>
                <w:rFonts w:ascii="Times New Roman"/>
              </w:rPr>
              <w:pPrChange w:id="6598" w:author="100093" w:date="2025-07-17T20:22:00Z">
                <w:pPr>
                  <w:pStyle w:val="TableParagraph"/>
                  <w:jc w:val="right"/>
                </w:pPr>
              </w:pPrChange>
            </w:pPr>
          </w:p>
        </w:tc>
        <w:tc>
          <w:tcPr>
            <w:tcW w:w="1559" w:type="dxa"/>
            <w:vAlign w:val="center"/>
          </w:tcPr>
          <w:p w14:paraId="19B52744" w14:textId="4494C21B" w:rsidR="0006451A" w:rsidRPr="00002002" w:rsidDel="00EB16C6" w:rsidRDefault="0006451A" w:rsidP="00EB16C6">
            <w:pPr>
              <w:pStyle w:val="a3"/>
              <w:spacing w:before="41"/>
              <w:rPr>
                <w:del w:id="6599" w:author="100093" w:date="2025-07-17T20:22:00Z"/>
                <w:rFonts w:ascii="Times New Roman"/>
              </w:rPr>
              <w:pPrChange w:id="6600" w:author="100093" w:date="2025-07-17T20:22:00Z">
                <w:pPr>
                  <w:pStyle w:val="TableParagraph"/>
                  <w:jc w:val="right"/>
                </w:pPr>
              </w:pPrChange>
            </w:pPr>
          </w:p>
        </w:tc>
        <w:tc>
          <w:tcPr>
            <w:tcW w:w="1559" w:type="dxa"/>
            <w:vAlign w:val="center"/>
          </w:tcPr>
          <w:p w14:paraId="55B01E8A" w14:textId="19E76C3D" w:rsidR="0006451A" w:rsidRPr="00002002" w:rsidDel="00EB16C6" w:rsidRDefault="0006451A" w:rsidP="00EB16C6">
            <w:pPr>
              <w:pStyle w:val="a3"/>
              <w:spacing w:before="41"/>
              <w:rPr>
                <w:del w:id="6601" w:author="100093" w:date="2025-07-17T20:22:00Z"/>
                <w:rFonts w:ascii="Times New Roman"/>
              </w:rPr>
              <w:pPrChange w:id="6602" w:author="100093" w:date="2025-07-17T20:22:00Z">
                <w:pPr>
                  <w:pStyle w:val="TableParagraph"/>
                  <w:jc w:val="right"/>
                </w:pPr>
              </w:pPrChange>
            </w:pPr>
          </w:p>
        </w:tc>
        <w:tc>
          <w:tcPr>
            <w:tcW w:w="1560" w:type="dxa"/>
            <w:vAlign w:val="center"/>
          </w:tcPr>
          <w:p w14:paraId="60906EDF" w14:textId="5E301F40" w:rsidR="0006451A" w:rsidRPr="00002002" w:rsidDel="00EB16C6" w:rsidRDefault="0006451A" w:rsidP="00EB16C6">
            <w:pPr>
              <w:pStyle w:val="a3"/>
              <w:spacing w:before="41"/>
              <w:rPr>
                <w:del w:id="6603" w:author="100093" w:date="2025-07-17T20:22:00Z"/>
                <w:rFonts w:ascii="Times New Roman"/>
              </w:rPr>
              <w:pPrChange w:id="6604" w:author="100093" w:date="2025-07-17T20:22:00Z">
                <w:pPr>
                  <w:pStyle w:val="TableParagraph"/>
                  <w:jc w:val="both"/>
                </w:pPr>
              </w:pPrChange>
            </w:pPr>
          </w:p>
        </w:tc>
      </w:tr>
      <w:tr w:rsidR="00782C75" w:rsidRPr="00002002" w:rsidDel="00EB16C6" w14:paraId="3EC59BC7" w14:textId="3C293B0C" w:rsidTr="00775433">
        <w:trPr>
          <w:trHeight w:val="1095"/>
          <w:del w:id="6605" w:author="100093" w:date="2025-07-17T20:22:00Z"/>
        </w:trPr>
        <w:tc>
          <w:tcPr>
            <w:tcW w:w="1418" w:type="dxa"/>
            <w:vAlign w:val="center"/>
          </w:tcPr>
          <w:p w14:paraId="75A75E68" w14:textId="0F028537" w:rsidR="00782C75" w:rsidRPr="00002002" w:rsidDel="00EB16C6" w:rsidRDefault="00F42389" w:rsidP="00EB16C6">
            <w:pPr>
              <w:pStyle w:val="a3"/>
              <w:spacing w:before="41"/>
              <w:rPr>
                <w:del w:id="6606" w:author="100093" w:date="2025-07-17T20:22:00Z"/>
                <w:lang w:eastAsia="ja-JP"/>
              </w:rPr>
              <w:pPrChange w:id="6607" w:author="100093" w:date="2025-07-17T20:22:00Z">
                <w:pPr>
                  <w:pStyle w:val="TableParagraph"/>
                  <w:jc w:val="center"/>
                </w:pPr>
              </w:pPrChange>
            </w:pPr>
            <w:del w:id="6608" w:author="100093" w:date="2025-07-17T20:22:00Z">
              <w:r w:rsidRPr="00002002" w:rsidDel="00EB16C6">
                <w:rPr>
                  <w:rFonts w:hint="eastAsia"/>
                  <w:lang w:eastAsia="ja-JP"/>
                </w:rPr>
                <w:delText>経営開始資金</w:delText>
              </w:r>
            </w:del>
          </w:p>
        </w:tc>
        <w:tc>
          <w:tcPr>
            <w:tcW w:w="1559" w:type="dxa"/>
            <w:vAlign w:val="center"/>
          </w:tcPr>
          <w:p w14:paraId="30DDC367" w14:textId="6EBD51F7" w:rsidR="00782C75" w:rsidRPr="00002002" w:rsidDel="00EB16C6" w:rsidRDefault="00782C75" w:rsidP="00EB16C6">
            <w:pPr>
              <w:pStyle w:val="a3"/>
              <w:spacing w:before="41"/>
              <w:rPr>
                <w:del w:id="6609" w:author="100093" w:date="2025-07-17T20:22:00Z"/>
                <w:rFonts w:ascii="Times New Roman"/>
              </w:rPr>
              <w:pPrChange w:id="6610" w:author="100093" w:date="2025-07-17T20:22:00Z">
                <w:pPr>
                  <w:pStyle w:val="TableParagraph"/>
                  <w:jc w:val="right"/>
                </w:pPr>
              </w:pPrChange>
            </w:pPr>
          </w:p>
        </w:tc>
        <w:tc>
          <w:tcPr>
            <w:tcW w:w="1559" w:type="dxa"/>
            <w:vAlign w:val="center"/>
          </w:tcPr>
          <w:p w14:paraId="469E1791" w14:textId="6FFE5967" w:rsidR="00782C75" w:rsidRPr="00002002" w:rsidDel="00EB16C6" w:rsidRDefault="00782C75" w:rsidP="00EB16C6">
            <w:pPr>
              <w:pStyle w:val="a3"/>
              <w:spacing w:before="41"/>
              <w:rPr>
                <w:del w:id="6611" w:author="100093" w:date="2025-07-17T20:22:00Z"/>
                <w:rFonts w:ascii="Times New Roman"/>
              </w:rPr>
              <w:pPrChange w:id="6612" w:author="100093" w:date="2025-07-17T20:22:00Z">
                <w:pPr>
                  <w:pStyle w:val="TableParagraph"/>
                  <w:jc w:val="right"/>
                </w:pPr>
              </w:pPrChange>
            </w:pPr>
          </w:p>
        </w:tc>
        <w:tc>
          <w:tcPr>
            <w:tcW w:w="1559" w:type="dxa"/>
            <w:vAlign w:val="center"/>
          </w:tcPr>
          <w:p w14:paraId="39FAE4A7" w14:textId="0BB8BB2F" w:rsidR="00782C75" w:rsidRPr="00002002" w:rsidDel="00EB16C6" w:rsidRDefault="00782C75" w:rsidP="00EB16C6">
            <w:pPr>
              <w:pStyle w:val="a3"/>
              <w:spacing w:before="41"/>
              <w:rPr>
                <w:del w:id="6613" w:author="100093" w:date="2025-07-17T20:22:00Z"/>
                <w:rFonts w:ascii="Times New Roman"/>
              </w:rPr>
              <w:pPrChange w:id="6614" w:author="100093" w:date="2025-07-17T20:22:00Z">
                <w:pPr>
                  <w:pStyle w:val="TableParagraph"/>
                  <w:jc w:val="right"/>
                </w:pPr>
              </w:pPrChange>
            </w:pPr>
          </w:p>
        </w:tc>
        <w:tc>
          <w:tcPr>
            <w:tcW w:w="1559" w:type="dxa"/>
            <w:vAlign w:val="center"/>
          </w:tcPr>
          <w:p w14:paraId="69229F60" w14:textId="48F1A9CE" w:rsidR="00782C75" w:rsidRPr="00002002" w:rsidDel="00EB16C6" w:rsidRDefault="00782C75" w:rsidP="00EB16C6">
            <w:pPr>
              <w:pStyle w:val="a3"/>
              <w:spacing w:before="41"/>
              <w:rPr>
                <w:del w:id="6615" w:author="100093" w:date="2025-07-17T20:22:00Z"/>
                <w:rFonts w:ascii="Times New Roman"/>
              </w:rPr>
              <w:pPrChange w:id="6616" w:author="100093" w:date="2025-07-17T20:22:00Z">
                <w:pPr>
                  <w:pStyle w:val="TableParagraph"/>
                  <w:jc w:val="right"/>
                </w:pPr>
              </w:pPrChange>
            </w:pPr>
          </w:p>
        </w:tc>
        <w:tc>
          <w:tcPr>
            <w:tcW w:w="1560" w:type="dxa"/>
            <w:vAlign w:val="center"/>
          </w:tcPr>
          <w:p w14:paraId="7049155E" w14:textId="7A0C125C" w:rsidR="00782C75" w:rsidRPr="00002002" w:rsidDel="00EB16C6" w:rsidRDefault="00782C75" w:rsidP="00EB16C6">
            <w:pPr>
              <w:pStyle w:val="a3"/>
              <w:spacing w:before="41"/>
              <w:rPr>
                <w:del w:id="6617" w:author="100093" w:date="2025-07-17T20:22:00Z"/>
                <w:rFonts w:ascii="Times New Roman"/>
              </w:rPr>
              <w:pPrChange w:id="6618" w:author="100093" w:date="2025-07-17T20:22:00Z">
                <w:pPr>
                  <w:pStyle w:val="TableParagraph"/>
                  <w:jc w:val="both"/>
                </w:pPr>
              </w:pPrChange>
            </w:pPr>
          </w:p>
        </w:tc>
      </w:tr>
      <w:tr w:rsidR="0006451A" w:rsidRPr="00002002" w:rsidDel="00EB16C6" w14:paraId="132CC53E" w14:textId="350939EC" w:rsidTr="00775433">
        <w:trPr>
          <w:trHeight w:val="1095"/>
          <w:del w:id="6619" w:author="100093" w:date="2025-07-17T20:22:00Z"/>
        </w:trPr>
        <w:tc>
          <w:tcPr>
            <w:tcW w:w="1418" w:type="dxa"/>
            <w:vAlign w:val="center"/>
          </w:tcPr>
          <w:p w14:paraId="3F6EFBBA" w14:textId="4F2F893B" w:rsidR="0006451A" w:rsidRPr="00002002" w:rsidDel="00EB16C6" w:rsidRDefault="00021BD8" w:rsidP="00EB16C6">
            <w:pPr>
              <w:pStyle w:val="a3"/>
              <w:spacing w:before="41"/>
              <w:rPr>
                <w:del w:id="6620" w:author="100093" w:date="2025-07-17T20:22:00Z"/>
              </w:rPr>
              <w:pPrChange w:id="6621" w:author="100093" w:date="2025-07-17T20:22:00Z">
                <w:pPr>
                  <w:pStyle w:val="TableParagraph"/>
                  <w:ind w:leftChars="-1" w:left="-2" w:firstLine="1"/>
                  <w:jc w:val="center"/>
                </w:pPr>
              </w:pPrChange>
            </w:pPr>
            <w:del w:id="6622" w:author="100093" w:date="2025-07-17T20:22:00Z">
              <w:r w:rsidRPr="00002002" w:rsidDel="00EB16C6">
                <w:delText>推進事業費</w:delText>
              </w:r>
            </w:del>
          </w:p>
          <w:p w14:paraId="205F9CA6" w14:textId="27EF537F" w:rsidR="00F42389" w:rsidRPr="00002002" w:rsidDel="00EB16C6" w:rsidRDefault="00F42389" w:rsidP="00EB16C6">
            <w:pPr>
              <w:pStyle w:val="a3"/>
              <w:spacing w:before="41"/>
              <w:rPr>
                <w:del w:id="6623" w:author="100093" w:date="2025-07-17T20:22:00Z"/>
              </w:rPr>
              <w:pPrChange w:id="6624" w:author="100093" w:date="2025-07-17T20:22:00Z">
                <w:pPr>
                  <w:pStyle w:val="TableParagraph"/>
                  <w:ind w:leftChars="-1" w:left="-2" w:firstLine="1"/>
                  <w:jc w:val="center"/>
                </w:pPr>
              </w:pPrChange>
            </w:pPr>
            <w:del w:id="6625" w:author="100093" w:date="2025-07-17T20:22:00Z">
              <w:r w:rsidRPr="00002002" w:rsidDel="00EB16C6">
                <w:rPr>
                  <w:rFonts w:hint="eastAsia"/>
                  <w:lang w:eastAsia="ja-JP"/>
                </w:rPr>
                <w:delText>（就農準備資金）</w:delText>
              </w:r>
            </w:del>
          </w:p>
        </w:tc>
        <w:tc>
          <w:tcPr>
            <w:tcW w:w="1559" w:type="dxa"/>
            <w:vAlign w:val="center"/>
          </w:tcPr>
          <w:p w14:paraId="0F093FA2" w14:textId="2362FE30" w:rsidR="0006451A" w:rsidRPr="00002002" w:rsidDel="00EB16C6" w:rsidRDefault="0006451A" w:rsidP="00EB16C6">
            <w:pPr>
              <w:pStyle w:val="a3"/>
              <w:spacing w:before="41"/>
              <w:rPr>
                <w:del w:id="6626" w:author="100093" w:date="2025-07-17T20:22:00Z"/>
                <w:rFonts w:ascii="Times New Roman"/>
              </w:rPr>
              <w:pPrChange w:id="6627" w:author="100093" w:date="2025-07-17T20:22:00Z">
                <w:pPr>
                  <w:pStyle w:val="TableParagraph"/>
                  <w:jc w:val="right"/>
                </w:pPr>
              </w:pPrChange>
            </w:pPr>
          </w:p>
        </w:tc>
        <w:tc>
          <w:tcPr>
            <w:tcW w:w="1559" w:type="dxa"/>
            <w:vAlign w:val="center"/>
          </w:tcPr>
          <w:p w14:paraId="70DAED96" w14:textId="27BE431E" w:rsidR="0006451A" w:rsidRPr="00002002" w:rsidDel="00EB16C6" w:rsidRDefault="0006451A" w:rsidP="00EB16C6">
            <w:pPr>
              <w:pStyle w:val="a3"/>
              <w:spacing w:before="41"/>
              <w:rPr>
                <w:del w:id="6628" w:author="100093" w:date="2025-07-17T20:22:00Z"/>
                <w:rFonts w:ascii="Times New Roman"/>
              </w:rPr>
              <w:pPrChange w:id="6629" w:author="100093" w:date="2025-07-17T20:22:00Z">
                <w:pPr>
                  <w:pStyle w:val="TableParagraph"/>
                  <w:jc w:val="right"/>
                </w:pPr>
              </w:pPrChange>
            </w:pPr>
          </w:p>
        </w:tc>
        <w:tc>
          <w:tcPr>
            <w:tcW w:w="1559" w:type="dxa"/>
            <w:vAlign w:val="center"/>
          </w:tcPr>
          <w:p w14:paraId="19D97520" w14:textId="49219AE8" w:rsidR="0006451A" w:rsidRPr="00002002" w:rsidDel="00EB16C6" w:rsidRDefault="0006451A" w:rsidP="00EB16C6">
            <w:pPr>
              <w:pStyle w:val="a3"/>
              <w:spacing w:before="41"/>
              <w:rPr>
                <w:del w:id="6630" w:author="100093" w:date="2025-07-17T20:22:00Z"/>
                <w:rFonts w:ascii="Times New Roman"/>
              </w:rPr>
              <w:pPrChange w:id="6631" w:author="100093" w:date="2025-07-17T20:22:00Z">
                <w:pPr>
                  <w:pStyle w:val="TableParagraph"/>
                  <w:jc w:val="right"/>
                </w:pPr>
              </w:pPrChange>
            </w:pPr>
          </w:p>
        </w:tc>
        <w:tc>
          <w:tcPr>
            <w:tcW w:w="1559" w:type="dxa"/>
            <w:vAlign w:val="center"/>
          </w:tcPr>
          <w:p w14:paraId="466F1A2D" w14:textId="29409B49" w:rsidR="0006451A" w:rsidRPr="00002002" w:rsidDel="00EB16C6" w:rsidRDefault="0006451A" w:rsidP="00EB16C6">
            <w:pPr>
              <w:pStyle w:val="a3"/>
              <w:spacing w:before="41"/>
              <w:rPr>
                <w:del w:id="6632" w:author="100093" w:date="2025-07-17T20:22:00Z"/>
                <w:rFonts w:ascii="Times New Roman"/>
              </w:rPr>
              <w:pPrChange w:id="6633" w:author="100093" w:date="2025-07-17T20:22:00Z">
                <w:pPr>
                  <w:pStyle w:val="TableParagraph"/>
                  <w:jc w:val="right"/>
                </w:pPr>
              </w:pPrChange>
            </w:pPr>
          </w:p>
        </w:tc>
        <w:tc>
          <w:tcPr>
            <w:tcW w:w="1560" w:type="dxa"/>
            <w:vAlign w:val="center"/>
          </w:tcPr>
          <w:p w14:paraId="2F4C0A1D" w14:textId="2E9213AA" w:rsidR="0006451A" w:rsidRPr="00002002" w:rsidDel="00EB16C6" w:rsidRDefault="0006451A" w:rsidP="00EB16C6">
            <w:pPr>
              <w:pStyle w:val="a3"/>
              <w:spacing w:before="41"/>
              <w:rPr>
                <w:del w:id="6634" w:author="100093" w:date="2025-07-17T20:22:00Z"/>
                <w:rFonts w:ascii="Times New Roman"/>
              </w:rPr>
              <w:pPrChange w:id="6635" w:author="100093" w:date="2025-07-17T20:22:00Z">
                <w:pPr>
                  <w:pStyle w:val="TableParagraph"/>
                  <w:jc w:val="both"/>
                </w:pPr>
              </w:pPrChange>
            </w:pPr>
          </w:p>
        </w:tc>
      </w:tr>
      <w:tr w:rsidR="00F42389" w:rsidRPr="00002002" w:rsidDel="00EB16C6" w14:paraId="6E3A6827" w14:textId="39E1F359" w:rsidTr="00775433">
        <w:trPr>
          <w:trHeight w:val="1095"/>
          <w:del w:id="6636" w:author="100093" w:date="2025-07-17T20:22:00Z"/>
        </w:trPr>
        <w:tc>
          <w:tcPr>
            <w:tcW w:w="1418" w:type="dxa"/>
            <w:vAlign w:val="center"/>
          </w:tcPr>
          <w:p w14:paraId="458E15E7" w14:textId="1F03CAFD" w:rsidR="00F42389" w:rsidRPr="00002002" w:rsidDel="00EB16C6" w:rsidRDefault="00F42389" w:rsidP="00EB16C6">
            <w:pPr>
              <w:pStyle w:val="a3"/>
              <w:spacing w:before="41"/>
              <w:rPr>
                <w:del w:id="6637" w:author="100093" w:date="2025-07-17T20:22:00Z"/>
              </w:rPr>
              <w:pPrChange w:id="6638" w:author="100093" w:date="2025-07-17T20:22:00Z">
                <w:pPr>
                  <w:pStyle w:val="TableParagraph"/>
                  <w:ind w:leftChars="-1" w:left="-2" w:firstLine="1"/>
                  <w:jc w:val="center"/>
                </w:pPr>
              </w:pPrChange>
            </w:pPr>
            <w:del w:id="6639" w:author="100093" w:date="2025-07-17T20:22:00Z">
              <w:r w:rsidRPr="00002002" w:rsidDel="00EB16C6">
                <w:rPr>
                  <w:rFonts w:hint="eastAsia"/>
                  <w:lang w:eastAsia="ja-JP"/>
                </w:rPr>
                <w:delText>推進事業費</w:delText>
              </w:r>
            </w:del>
          </w:p>
          <w:p w14:paraId="316931D9" w14:textId="5F692249" w:rsidR="00F42389" w:rsidRPr="00002002" w:rsidDel="00EB16C6" w:rsidRDefault="00F42389" w:rsidP="00EB16C6">
            <w:pPr>
              <w:pStyle w:val="a3"/>
              <w:spacing w:before="41"/>
              <w:rPr>
                <w:del w:id="6640" w:author="100093" w:date="2025-07-17T20:22:00Z"/>
              </w:rPr>
              <w:pPrChange w:id="6641" w:author="100093" w:date="2025-07-17T20:22:00Z">
                <w:pPr>
                  <w:pStyle w:val="TableParagraph"/>
                  <w:ind w:leftChars="-1" w:left="-2" w:firstLine="1"/>
                  <w:jc w:val="center"/>
                </w:pPr>
              </w:pPrChange>
            </w:pPr>
            <w:del w:id="6642" w:author="100093" w:date="2025-07-17T20:22:00Z">
              <w:r w:rsidRPr="00002002" w:rsidDel="00EB16C6">
                <w:rPr>
                  <w:rFonts w:hint="eastAsia"/>
                  <w:lang w:eastAsia="ja-JP"/>
                </w:rPr>
                <w:delText>（経営開始資金）</w:delText>
              </w:r>
            </w:del>
          </w:p>
        </w:tc>
        <w:tc>
          <w:tcPr>
            <w:tcW w:w="1559" w:type="dxa"/>
            <w:vAlign w:val="center"/>
          </w:tcPr>
          <w:p w14:paraId="2BAA186B" w14:textId="5F5536A4" w:rsidR="00F42389" w:rsidRPr="00002002" w:rsidDel="00EB16C6" w:rsidRDefault="00F42389" w:rsidP="00EB16C6">
            <w:pPr>
              <w:pStyle w:val="a3"/>
              <w:spacing w:before="41"/>
              <w:rPr>
                <w:del w:id="6643" w:author="100093" w:date="2025-07-17T20:22:00Z"/>
                <w:rFonts w:ascii="Times New Roman"/>
              </w:rPr>
              <w:pPrChange w:id="6644" w:author="100093" w:date="2025-07-17T20:22:00Z">
                <w:pPr>
                  <w:pStyle w:val="TableParagraph"/>
                  <w:jc w:val="right"/>
                </w:pPr>
              </w:pPrChange>
            </w:pPr>
          </w:p>
        </w:tc>
        <w:tc>
          <w:tcPr>
            <w:tcW w:w="1559" w:type="dxa"/>
            <w:vAlign w:val="center"/>
          </w:tcPr>
          <w:p w14:paraId="37777865" w14:textId="631E0F89" w:rsidR="00F42389" w:rsidRPr="00002002" w:rsidDel="00EB16C6" w:rsidRDefault="00F42389" w:rsidP="00EB16C6">
            <w:pPr>
              <w:pStyle w:val="a3"/>
              <w:spacing w:before="41"/>
              <w:rPr>
                <w:del w:id="6645" w:author="100093" w:date="2025-07-17T20:22:00Z"/>
                <w:rFonts w:ascii="Times New Roman"/>
              </w:rPr>
              <w:pPrChange w:id="6646" w:author="100093" w:date="2025-07-17T20:22:00Z">
                <w:pPr>
                  <w:pStyle w:val="TableParagraph"/>
                  <w:jc w:val="right"/>
                </w:pPr>
              </w:pPrChange>
            </w:pPr>
          </w:p>
        </w:tc>
        <w:tc>
          <w:tcPr>
            <w:tcW w:w="1559" w:type="dxa"/>
            <w:vAlign w:val="center"/>
          </w:tcPr>
          <w:p w14:paraId="7D528504" w14:textId="1346F26F" w:rsidR="00F42389" w:rsidRPr="00002002" w:rsidDel="00EB16C6" w:rsidRDefault="00F42389" w:rsidP="00EB16C6">
            <w:pPr>
              <w:pStyle w:val="a3"/>
              <w:spacing w:before="41"/>
              <w:rPr>
                <w:del w:id="6647" w:author="100093" w:date="2025-07-17T20:22:00Z"/>
                <w:rFonts w:ascii="Times New Roman"/>
              </w:rPr>
              <w:pPrChange w:id="6648" w:author="100093" w:date="2025-07-17T20:22:00Z">
                <w:pPr>
                  <w:pStyle w:val="TableParagraph"/>
                  <w:jc w:val="right"/>
                </w:pPr>
              </w:pPrChange>
            </w:pPr>
          </w:p>
        </w:tc>
        <w:tc>
          <w:tcPr>
            <w:tcW w:w="1559" w:type="dxa"/>
            <w:vAlign w:val="center"/>
          </w:tcPr>
          <w:p w14:paraId="61C5F1D9" w14:textId="23CF42E0" w:rsidR="00F42389" w:rsidRPr="00002002" w:rsidDel="00EB16C6" w:rsidRDefault="00F42389" w:rsidP="00EB16C6">
            <w:pPr>
              <w:pStyle w:val="a3"/>
              <w:spacing w:before="41"/>
              <w:rPr>
                <w:del w:id="6649" w:author="100093" w:date="2025-07-17T20:22:00Z"/>
                <w:rFonts w:ascii="Times New Roman"/>
              </w:rPr>
              <w:pPrChange w:id="6650" w:author="100093" w:date="2025-07-17T20:22:00Z">
                <w:pPr>
                  <w:pStyle w:val="TableParagraph"/>
                  <w:jc w:val="right"/>
                </w:pPr>
              </w:pPrChange>
            </w:pPr>
          </w:p>
        </w:tc>
        <w:tc>
          <w:tcPr>
            <w:tcW w:w="1560" w:type="dxa"/>
            <w:vAlign w:val="center"/>
          </w:tcPr>
          <w:p w14:paraId="01DBF45E" w14:textId="614547D7" w:rsidR="00F42389" w:rsidRPr="00002002" w:rsidDel="00EB16C6" w:rsidRDefault="00F42389" w:rsidP="00EB16C6">
            <w:pPr>
              <w:pStyle w:val="a3"/>
              <w:spacing w:before="41"/>
              <w:rPr>
                <w:del w:id="6651" w:author="100093" w:date="2025-07-17T20:22:00Z"/>
                <w:rFonts w:ascii="Times New Roman"/>
              </w:rPr>
              <w:pPrChange w:id="6652" w:author="100093" w:date="2025-07-17T20:22:00Z">
                <w:pPr>
                  <w:pStyle w:val="TableParagraph"/>
                  <w:jc w:val="both"/>
                </w:pPr>
              </w:pPrChange>
            </w:pPr>
          </w:p>
        </w:tc>
      </w:tr>
      <w:tr w:rsidR="007502BD" w:rsidRPr="00002002" w:rsidDel="00EB16C6" w14:paraId="12194AF9" w14:textId="7A254E2B" w:rsidTr="00775433">
        <w:trPr>
          <w:trHeight w:val="1095"/>
          <w:del w:id="6653" w:author="100093" w:date="2025-07-17T20:22:00Z"/>
        </w:trPr>
        <w:tc>
          <w:tcPr>
            <w:tcW w:w="1418" w:type="dxa"/>
            <w:vAlign w:val="center"/>
          </w:tcPr>
          <w:p w14:paraId="52766089" w14:textId="67155E30" w:rsidR="007502BD" w:rsidRPr="00002002" w:rsidDel="00EB16C6" w:rsidRDefault="007502BD" w:rsidP="00EB16C6">
            <w:pPr>
              <w:pStyle w:val="a3"/>
              <w:spacing w:before="41"/>
              <w:rPr>
                <w:del w:id="6654" w:author="100093" w:date="2025-07-17T20:22:00Z"/>
              </w:rPr>
              <w:pPrChange w:id="6655" w:author="100093" w:date="2025-07-17T20:22:00Z">
                <w:pPr>
                  <w:pStyle w:val="TableParagraph"/>
                  <w:jc w:val="center"/>
                </w:pPr>
              </w:pPrChange>
            </w:pPr>
            <w:del w:id="6656" w:author="100093" w:date="2025-07-17T20:22:00Z">
              <w:r w:rsidRPr="00002002" w:rsidDel="00EB16C6">
                <w:delText>合計</w:delText>
              </w:r>
            </w:del>
          </w:p>
        </w:tc>
        <w:tc>
          <w:tcPr>
            <w:tcW w:w="1559" w:type="dxa"/>
            <w:vAlign w:val="center"/>
          </w:tcPr>
          <w:p w14:paraId="226246C8" w14:textId="39CB48F4" w:rsidR="007502BD" w:rsidRPr="00002002" w:rsidDel="00EB16C6" w:rsidRDefault="007502BD" w:rsidP="00EB16C6">
            <w:pPr>
              <w:pStyle w:val="a3"/>
              <w:spacing w:before="41"/>
              <w:rPr>
                <w:del w:id="6657" w:author="100093" w:date="2025-07-17T20:22:00Z"/>
                <w:rFonts w:ascii="Times New Roman"/>
              </w:rPr>
              <w:pPrChange w:id="6658" w:author="100093" w:date="2025-07-17T20:22:00Z">
                <w:pPr>
                  <w:pStyle w:val="TableParagraph"/>
                  <w:jc w:val="right"/>
                </w:pPr>
              </w:pPrChange>
            </w:pPr>
          </w:p>
        </w:tc>
        <w:tc>
          <w:tcPr>
            <w:tcW w:w="1559" w:type="dxa"/>
            <w:vAlign w:val="center"/>
          </w:tcPr>
          <w:p w14:paraId="2F42266C" w14:textId="46BA9999" w:rsidR="007502BD" w:rsidRPr="00002002" w:rsidDel="00EB16C6" w:rsidRDefault="007502BD" w:rsidP="00EB16C6">
            <w:pPr>
              <w:pStyle w:val="a3"/>
              <w:spacing w:before="41"/>
              <w:rPr>
                <w:del w:id="6659" w:author="100093" w:date="2025-07-17T20:22:00Z"/>
                <w:rFonts w:ascii="Times New Roman"/>
              </w:rPr>
              <w:pPrChange w:id="6660" w:author="100093" w:date="2025-07-17T20:22:00Z">
                <w:pPr>
                  <w:pStyle w:val="TableParagraph"/>
                  <w:jc w:val="right"/>
                </w:pPr>
              </w:pPrChange>
            </w:pPr>
          </w:p>
        </w:tc>
        <w:tc>
          <w:tcPr>
            <w:tcW w:w="1559" w:type="dxa"/>
            <w:vAlign w:val="center"/>
          </w:tcPr>
          <w:p w14:paraId="17C8C6D1" w14:textId="7FA35E11" w:rsidR="007502BD" w:rsidRPr="00002002" w:rsidDel="00EB16C6" w:rsidRDefault="007502BD" w:rsidP="00EB16C6">
            <w:pPr>
              <w:pStyle w:val="a3"/>
              <w:spacing w:before="41"/>
              <w:rPr>
                <w:del w:id="6661" w:author="100093" w:date="2025-07-17T20:22:00Z"/>
                <w:rFonts w:ascii="Times New Roman"/>
              </w:rPr>
              <w:pPrChange w:id="6662" w:author="100093" w:date="2025-07-17T20:22:00Z">
                <w:pPr>
                  <w:pStyle w:val="TableParagraph"/>
                  <w:jc w:val="right"/>
                </w:pPr>
              </w:pPrChange>
            </w:pPr>
          </w:p>
        </w:tc>
        <w:tc>
          <w:tcPr>
            <w:tcW w:w="1559" w:type="dxa"/>
            <w:vAlign w:val="center"/>
          </w:tcPr>
          <w:p w14:paraId="0C8001A4" w14:textId="395CAA10" w:rsidR="007502BD" w:rsidRPr="00002002" w:rsidDel="00EB16C6" w:rsidRDefault="007502BD" w:rsidP="00EB16C6">
            <w:pPr>
              <w:pStyle w:val="a3"/>
              <w:spacing w:before="41"/>
              <w:rPr>
                <w:del w:id="6663" w:author="100093" w:date="2025-07-17T20:22:00Z"/>
                <w:rFonts w:ascii="Times New Roman"/>
              </w:rPr>
              <w:pPrChange w:id="6664" w:author="100093" w:date="2025-07-17T20:22:00Z">
                <w:pPr>
                  <w:pStyle w:val="TableParagraph"/>
                  <w:jc w:val="right"/>
                </w:pPr>
              </w:pPrChange>
            </w:pPr>
          </w:p>
        </w:tc>
        <w:tc>
          <w:tcPr>
            <w:tcW w:w="1560" w:type="dxa"/>
            <w:vAlign w:val="center"/>
          </w:tcPr>
          <w:p w14:paraId="25CBAF85" w14:textId="32F4F344" w:rsidR="007502BD" w:rsidRPr="00002002" w:rsidDel="00EB16C6" w:rsidRDefault="007502BD" w:rsidP="00EB16C6">
            <w:pPr>
              <w:pStyle w:val="a3"/>
              <w:spacing w:before="41"/>
              <w:rPr>
                <w:del w:id="6665" w:author="100093" w:date="2025-07-17T20:22:00Z"/>
                <w:rFonts w:ascii="Times New Roman"/>
              </w:rPr>
              <w:pPrChange w:id="6666" w:author="100093" w:date="2025-07-17T20:22:00Z">
                <w:pPr>
                  <w:pStyle w:val="TableParagraph"/>
                  <w:jc w:val="both"/>
                </w:pPr>
              </w:pPrChange>
            </w:pPr>
          </w:p>
        </w:tc>
      </w:tr>
    </w:tbl>
    <w:p w14:paraId="03784EE7" w14:textId="0434B8FE" w:rsidR="0006451A" w:rsidRPr="00002002" w:rsidDel="00EB16C6" w:rsidRDefault="0006451A" w:rsidP="00EB16C6">
      <w:pPr>
        <w:pStyle w:val="a3"/>
        <w:spacing w:before="41"/>
        <w:rPr>
          <w:del w:id="6667" w:author="100093" w:date="2025-07-17T20:22:00Z"/>
          <w:lang w:eastAsia="ja-JP"/>
        </w:rPr>
        <w:pPrChange w:id="6668" w:author="100093" w:date="2025-07-17T20:22:00Z">
          <w:pPr>
            <w:pStyle w:val="a3"/>
          </w:pPr>
        </w:pPrChange>
      </w:pPr>
    </w:p>
    <w:p w14:paraId="3C01FA86" w14:textId="05C63211" w:rsidR="0006451A" w:rsidDel="00EB16C6" w:rsidRDefault="00021BD8" w:rsidP="00EB16C6">
      <w:pPr>
        <w:pStyle w:val="a3"/>
        <w:spacing w:before="41"/>
        <w:rPr>
          <w:del w:id="6669" w:author="100093" w:date="2025-07-17T20:22:00Z"/>
          <w:lang w:eastAsia="ja-JP"/>
        </w:rPr>
        <w:pPrChange w:id="6670" w:author="100093" w:date="2025-07-17T20:22:00Z">
          <w:pPr>
            <w:pStyle w:val="a3"/>
            <w:ind w:left="160"/>
          </w:pPr>
        </w:pPrChange>
      </w:pPr>
      <w:del w:id="6671" w:author="100093" w:date="2025-07-17T20:22:00Z">
        <w:r w:rsidRPr="00002002" w:rsidDel="00EB16C6">
          <w:rPr>
            <w:lang w:eastAsia="ja-JP"/>
          </w:rPr>
          <w:delText>添付資料</w:delText>
        </w:r>
      </w:del>
    </w:p>
    <w:p w14:paraId="7B04B99D" w14:textId="70EAFF3C" w:rsidR="0006451A" w:rsidRDefault="00021BD8" w:rsidP="00EB16C6">
      <w:pPr>
        <w:pStyle w:val="a3"/>
        <w:spacing w:before="41"/>
        <w:rPr>
          <w:sz w:val="18"/>
          <w:lang w:eastAsia="ja-JP"/>
        </w:rPr>
        <w:pPrChange w:id="6672" w:author="100093" w:date="2025-07-17T20:22:00Z">
          <w:pPr>
            <w:pStyle w:val="a3"/>
            <w:spacing w:before="40"/>
          </w:pPr>
        </w:pPrChange>
      </w:pPr>
      <w:del w:id="6673" w:author="100093" w:date="2025-07-17T20:22:00Z">
        <w:r w:rsidDel="00EB16C6">
          <w:rPr>
            <w:lang w:eastAsia="ja-JP"/>
          </w:rPr>
          <w:delText>都道府県</w:delText>
        </w:r>
        <w:r w:rsidRPr="009B35F5" w:rsidDel="00EB16C6">
          <w:rPr>
            <w:lang w:eastAsia="ja-JP"/>
          </w:rPr>
          <w:delText>事業計画</w:delText>
        </w:r>
        <w:r w:rsidR="000257D8" w:rsidRPr="009B35F5" w:rsidDel="00EB16C6">
          <w:rPr>
            <w:rFonts w:hint="eastAsia"/>
            <w:lang w:eastAsia="ja-JP"/>
          </w:rPr>
          <w:delText>及び当該事業計画の地方農政局長の承認通知（写し）</w:delText>
        </w:r>
      </w:del>
      <w:bookmarkStart w:id="6674" w:name="別記２"/>
      <w:bookmarkStart w:id="6675" w:name="_GoBack"/>
      <w:bookmarkEnd w:id="6674"/>
      <w:bookmarkEnd w:id="6675"/>
    </w:p>
    <w:sectPr w:rsidR="0006451A" w:rsidSect="00EB16C6">
      <w:pgSz w:w="11910" w:h="16840"/>
      <w:pgMar w:top="1134" w:right="1562" w:bottom="993" w:left="1276" w:header="0" w:footer="494" w:gutter="0"/>
      <w:cols w:space="720"/>
      <w:sectPrChange w:id="6676" w:author="100093" w:date="2025-07-17T20:22:00Z">
        <w:sectPr w:rsidR="0006451A" w:rsidSect="00EB16C6">
          <w:pgMar w:top="1120" w:right="1278" w:bottom="993" w:left="1418" w:header="0" w:footer="4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3A0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E6C6"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21B0"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1BB8"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9F01" w14:textId="77777777" w:rsidR="0006451A" w:rsidRDefault="0006451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ADDF" w14:textId="77777777" w:rsidR="0006451A" w:rsidRDefault="0006451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17E7" w14:textId="77777777" w:rsidR="0006451A" w:rsidRDefault="0006451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503C" w14:textId="77777777" w:rsidR="0006451A" w:rsidRDefault="0006451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A6D7"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03B6"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CE58"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912C"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BE30"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B4C9"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1156"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0093">
    <w15:presenceInfo w15:providerId="None" w15:userId="100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hideSpellingErrors/>
  <w:proofState w:spelling="clean" w:grammar="dirty"/>
  <w:revisionView w:markup="0"/>
  <w:trackRevisions/>
  <w:defaultTabStop w:val="720"/>
  <w:drawingGridHorizontalSpacing w:val="110"/>
  <w:drawingGridVerticalSpacing w:val="367"/>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16C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787D624F-A9DE-4920-81C9-2A818E86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14</Pages>
  <Words>7636</Words>
  <Characters>43529</Characters>
  <Application>Microsoft Office Word</Application>
  <DocSecurity>0</DocSecurity>
  <Lines>362</Lines>
  <Paragraphs>102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100093</cp:lastModifiedBy>
  <cp:revision>21</cp:revision>
  <cp:lastPrinted>2023-03-27T12:03:00Z</cp:lastPrinted>
  <dcterms:created xsi:type="dcterms:W3CDTF">2022-03-22T12:23:00Z</dcterms:created>
  <dcterms:modified xsi:type="dcterms:W3CDTF">2025-07-17T11:22:00Z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