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56" w:rsidRPr="00A909FD" w:rsidRDefault="008A5204">
      <w:pPr>
        <w:pStyle w:val="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-13335</wp:posOffset>
                </wp:positionV>
                <wp:extent cx="2668905" cy="3041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4F" w:rsidRDefault="00153E4F" w:rsidP="00153E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C0B47">
                              <w:rPr>
                                <w:rFonts w:ascii="ＭＳ ゴシック" w:eastAsia="ＭＳ ゴシック" w:hAnsi="ＭＳ ゴシック" w:hint="eastAsia"/>
                              </w:rPr>
                              <w:t>第一</w:t>
                            </w:r>
                            <w:r w:rsidR="00C34D73" w:rsidRPr="00EE2E71">
                              <w:rPr>
                                <w:rFonts w:asciiTheme="minorEastAsia" w:eastAsiaTheme="minorEastAsia" w:hAnsiTheme="minorEastAsia" w:hint="eastAsia"/>
                              </w:rPr>
                              <w:t>（第</w:t>
                            </w:r>
                            <w:r w:rsidR="00DB515D">
                              <w:rPr>
                                <w:rFonts w:asciiTheme="minorEastAsia" w:eastAsiaTheme="minorEastAsia" w:hAnsiTheme="minorEastAsia" w:hint="eastAsia"/>
                              </w:rPr>
                              <w:t>一</w:t>
                            </w:r>
                            <w:r w:rsidR="00C34D73" w:rsidRPr="00EE2E71">
                              <w:rPr>
                                <w:rFonts w:asciiTheme="minorEastAsia" w:eastAsiaTheme="minorEastAsia" w:hAnsiTheme="minorEastAsia" w:hint="eastAsia"/>
                              </w:rPr>
                              <w:t>条関係）</w:t>
                            </w:r>
                            <w:r w:rsidR="00F86B3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-1.05pt;width:210.15pt;height:23.9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" stroked="f">
                <v:textbox style="mso-fit-shape-to-text:t">
                  <w:txbxContent>
                    <w:p w:rsidR="00153E4F" w:rsidRDefault="00153E4F" w:rsidP="00153E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C0B47">
                        <w:rPr>
                          <w:rFonts w:ascii="ＭＳ ゴシック" w:eastAsia="ＭＳ ゴシック" w:hAnsi="ＭＳ ゴシック" w:hint="eastAsia"/>
                        </w:rPr>
                        <w:t>第一</w:t>
                      </w:r>
                      <w:r w:rsidR="00C34D73" w:rsidRPr="00EE2E71">
                        <w:rPr>
                          <w:rFonts w:asciiTheme="minorEastAsia" w:eastAsiaTheme="minorEastAsia" w:hAnsiTheme="minorEastAsia" w:hint="eastAsia"/>
                        </w:rPr>
                        <w:t>（第</w:t>
                      </w:r>
                      <w:r w:rsidR="00DB515D">
                        <w:rPr>
                          <w:rFonts w:asciiTheme="minorEastAsia" w:eastAsiaTheme="minorEastAsia" w:hAnsiTheme="minorEastAsia" w:hint="eastAsia"/>
                        </w:rPr>
                        <w:t>一</w:t>
                      </w:r>
                      <w:r w:rsidR="00C34D73" w:rsidRPr="00EE2E71">
                        <w:rPr>
                          <w:rFonts w:asciiTheme="minorEastAsia" w:eastAsiaTheme="minorEastAsia" w:hAnsiTheme="minorEastAsia" w:hint="eastAsia"/>
                        </w:rPr>
                        <w:t>条関係）</w:t>
                      </w:r>
                      <w:r w:rsidR="00F86B38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105"/>
        <w:gridCol w:w="735"/>
        <w:gridCol w:w="840"/>
        <w:gridCol w:w="323"/>
        <w:gridCol w:w="840"/>
        <w:gridCol w:w="202"/>
        <w:gridCol w:w="1099"/>
        <w:gridCol w:w="1542"/>
        <w:gridCol w:w="425"/>
        <w:gridCol w:w="851"/>
        <w:gridCol w:w="1223"/>
        <w:gridCol w:w="218"/>
      </w:tblGrid>
      <w:tr w:rsidR="00F45D21" w:rsidRPr="00A909FD" w:rsidTr="003A5628">
        <w:trPr>
          <w:cantSplit/>
          <w:trHeight w:val="1500"/>
        </w:trPr>
        <w:tc>
          <w:tcPr>
            <w:tcW w:w="9663" w:type="dxa"/>
            <w:gridSpan w:val="14"/>
            <w:tcBorders>
              <w:bottom w:val="nil"/>
            </w:tcBorders>
            <w:vAlign w:val="center"/>
          </w:tcPr>
          <w:p w:rsidR="00F45D21" w:rsidRPr="007445B9" w:rsidRDefault="003A5628" w:rsidP="00F45D21">
            <w:pPr>
              <w:pStyle w:val="1"/>
              <w:rPr>
                <w:spacing w:val="105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6B65E9E" wp14:editId="6D5892C9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121285</wp:posOffset>
                      </wp:positionV>
                      <wp:extent cx="3185795" cy="782955"/>
                      <wp:effectExtent l="0" t="0" r="14605" b="171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5795" cy="782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628" w:rsidRPr="006219C3" w:rsidRDefault="003A5628" w:rsidP="003A562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19C3">
                                    <w:rPr>
                                      <w:rFonts w:hint="eastAsia"/>
                                      <w:sz w:val="18"/>
                                    </w:rPr>
                                    <w:t>岩手県収入証紙</w:t>
                                  </w:r>
                                  <w:r w:rsidRPr="006219C3">
                                    <w:rPr>
                                      <w:sz w:val="18"/>
                                    </w:rPr>
                                    <w:t>貼付欄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65E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08.2pt;margin-top:9.55pt;width:250.85pt;height:61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" strokeweight=".5pt">
                      <v:textbox>
                        <w:txbxContent>
                          <w:p w:rsidR="003A5628" w:rsidRPr="006219C3" w:rsidRDefault="003A5628" w:rsidP="003A56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219C3">
                              <w:rPr>
                                <w:rFonts w:hint="eastAsia"/>
                                <w:sz w:val="18"/>
                              </w:rPr>
                              <w:t>岩手県収入証紙</w:t>
                            </w:r>
                            <w:r w:rsidRPr="006219C3">
                              <w:rPr>
                                <w:sz w:val="18"/>
                              </w:rPr>
                              <w:t>貼付欄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628" w:rsidRDefault="003A5628" w:rsidP="00F45D21">
            <w:pPr>
              <w:pStyle w:val="1"/>
              <w:jc w:val="center"/>
              <w:rPr>
                <w:ins w:id="0" w:author="齋藤楓" w:date="2025-02-13T16:44:00Z"/>
                <w:sz w:val="24"/>
              </w:rPr>
            </w:pPr>
          </w:p>
          <w:p w:rsidR="003A5628" w:rsidRDefault="003A5628" w:rsidP="00F45D21">
            <w:pPr>
              <w:pStyle w:val="1"/>
              <w:jc w:val="center"/>
              <w:rPr>
                <w:ins w:id="1" w:author="齋藤楓" w:date="2025-02-13T16:44:00Z"/>
                <w:sz w:val="24"/>
              </w:rPr>
            </w:pPr>
          </w:p>
          <w:p w:rsidR="003A5628" w:rsidRDefault="003A5628" w:rsidP="00F45D21">
            <w:pPr>
              <w:pStyle w:val="1"/>
              <w:jc w:val="center"/>
              <w:rPr>
                <w:ins w:id="2" w:author="齋藤楓" w:date="2025-02-13T16:44:00Z"/>
                <w:sz w:val="24"/>
              </w:rPr>
            </w:pPr>
          </w:p>
          <w:p w:rsidR="003A5628" w:rsidRDefault="003A5628" w:rsidP="00F45D21">
            <w:pPr>
              <w:pStyle w:val="1"/>
              <w:jc w:val="center"/>
              <w:rPr>
                <w:sz w:val="24"/>
              </w:rPr>
            </w:pPr>
          </w:p>
          <w:p w:rsidR="003A5628" w:rsidRDefault="003A5628" w:rsidP="003A5628">
            <w:pPr>
              <w:spacing w:line="340" w:lineRule="exact"/>
              <w:jc w:val="center"/>
              <w:rPr>
                <w:b/>
                <w:kern w:val="0"/>
                <w:sz w:val="24"/>
              </w:rPr>
            </w:pPr>
          </w:p>
          <w:p w:rsidR="003A5628" w:rsidRPr="00783AFD" w:rsidRDefault="003A5628" w:rsidP="003A5628">
            <w:pPr>
              <w:spacing w:line="340" w:lineRule="exact"/>
              <w:jc w:val="center"/>
              <w:rPr>
                <w:b/>
                <w:kern w:val="0"/>
                <w:sz w:val="20"/>
              </w:rPr>
            </w:pPr>
            <w:r w:rsidRPr="00312B61">
              <w:rPr>
                <w:rFonts w:hint="eastAsia"/>
                <w:b/>
                <w:spacing w:val="123"/>
                <w:kern w:val="0"/>
                <w:sz w:val="24"/>
                <w:fitText w:val="3653" w:id="-1934342400"/>
              </w:rPr>
              <w:t>調理師免許申請</w:t>
            </w:r>
            <w:r w:rsidRPr="00312B61">
              <w:rPr>
                <w:rFonts w:hint="eastAsia"/>
                <w:b/>
                <w:spacing w:val="2"/>
                <w:kern w:val="0"/>
                <w:sz w:val="24"/>
                <w:fitText w:val="3653" w:id="-1934342400"/>
              </w:rPr>
              <w:t>書</w:t>
            </w:r>
          </w:p>
          <w:p w:rsidR="00F45D21" w:rsidRPr="007445B9" w:rsidRDefault="00F45D21" w:rsidP="00F74E3B">
            <w:pPr>
              <w:pStyle w:val="1"/>
              <w:rPr>
                <w:sz w:val="24"/>
              </w:rPr>
            </w:pPr>
          </w:p>
        </w:tc>
      </w:tr>
      <w:tr w:rsidR="00F45D21" w:rsidRPr="00A909FD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:rsidR="00F57A99" w:rsidRDefault="00F45D21" w:rsidP="00F57A99">
            <w:pPr>
              <w:pStyle w:val="1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１　学校教育法第</w:t>
            </w:r>
            <w:r w:rsidR="00F57A99">
              <w:t>57</w:t>
            </w:r>
            <w:r w:rsidR="00F57A99">
              <w:rPr>
                <w:rFonts w:hint="eastAsia"/>
              </w:rPr>
              <w:t>条</w:t>
            </w:r>
            <w:r w:rsidR="002C1CCB">
              <w:rPr>
                <w:rFonts w:hint="eastAsia"/>
              </w:rPr>
              <w:t>の</w:t>
            </w:r>
            <w:r w:rsidR="00F57A99">
              <w:rPr>
                <w:rFonts w:hint="eastAsia"/>
              </w:rPr>
              <w:t>規定</w:t>
            </w:r>
            <w:r w:rsidR="002C1CCB">
              <w:rPr>
                <w:rFonts w:hint="eastAsia"/>
              </w:rPr>
              <w:t>により高等学校</w:t>
            </w:r>
            <w:r w:rsidR="00880BA0">
              <w:rPr>
                <w:rFonts w:hint="eastAsia"/>
              </w:rPr>
              <w:t>の</w:t>
            </w:r>
            <w:r w:rsidR="002C1CCB">
              <w:rPr>
                <w:rFonts w:hint="eastAsia"/>
              </w:rPr>
              <w:t>入学資格を有する</w:t>
            </w:r>
            <w:r w:rsidR="00F57A99">
              <w:rPr>
                <w:rFonts w:hint="eastAsia"/>
              </w:rPr>
              <w:t>者に該当することの有無。</w:t>
            </w:r>
          </w:p>
          <w:p w:rsidR="00F57A99" w:rsidRDefault="00F57A99" w:rsidP="00F57A99">
            <w:pPr>
              <w:pStyle w:val="1"/>
              <w:ind w:left="420" w:hangingChars="200" w:hanging="420"/>
            </w:pPr>
            <w:r>
              <w:rPr>
                <w:rFonts w:hint="eastAsia"/>
              </w:rPr>
              <w:t xml:space="preserve">　　有・無</w:t>
            </w:r>
          </w:p>
          <w:p w:rsidR="00F45D21" w:rsidRDefault="00F57A99" w:rsidP="00F57A99">
            <w:pPr>
              <w:pStyle w:val="1"/>
              <w:ind w:firstLineChars="100" w:firstLine="210"/>
            </w:pPr>
            <w:r>
              <w:rPr>
                <w:rFonts w:hint="eastAsia"/>
              </w:rPr>
              <w:t>２</w:t>
            </w:r>
            <w:r w:rsidR="00F45D21">
              <w:rPr>
                <w:rFonts w:hint="eastAsia"/>
              </w:rPr>
              <w:t xml:space="preserve">　免許取得資格</w:t>
            </w:r>
            <w:r w:rsidR="00F74E3B">
              <w:rPr>
                <w:rFonts w:hint="eastAsia"/>
              </w:rPr>
              <w:t>について、該当するどちらか</w:t>
            </w:r>
            <w:r w:rsidR="00B12347">
              <w:rPr>
                <w:rFonts w:hint="eastAsia"/>
              </w:rPr>
              <w:t>に年月を記入すること</w:t>
            </w:r>
            <w:r w:rsidR="00F74E3B">
              <w:rPr>
                <w:rFonts w:hint="eastAsia"/>
              </w:rPr>
              <w:t>。</w:t>
            </w:r>
          </w:p>
          <w:p w:rsidR="00F45D21" w:rsidRDefault="00F45D21" w:rsidP="00F45D21">
            <w:pPr>
              <w:pStyle w:val="1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調理師法第</w:t>
            </w:r>
            <w:bookmarkStart w:id="3" w:name="_GoBack"/>
            <w:bookmarkEnd w:id="3"/>
            <w:r>
              <w:rPr>
                <w:rFonts w:hint="eastAsia"/>
              </w:rPr>
              <w:t>３条第１号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調理師養成施設卒業</w:t>
            </w:r>
            <w:r w:rsidR="00EE7E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F74268">
              <w:rPr>
                <w:rFonts w:hint="eastAsia"/>
                <w:u w:val="single"/>
              </w:rPr>
              <w:t xml:space="preserve">　　　　年　　月　卒業</w:t>
            </w:r>
          </w:p>
          <w:p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調理師法第３条第２号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調理師試験合格</w:t>
            </w:r>
            <w:r w:rsidR="00EE7E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 w:rsidRPr="00F74268">
              <w:rPr>
                <w:rFonts w:hint="eastAsia"/>
                <w:u w:val="single"/>
              </w:rPr>
              <w:t xml:space="preserve">　　　　年　　月　合格</w:t>
            </w:r>
          </w:p>
          <w:p w:rsidR="00F45D21" w:rsidRDefault="00B12347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調理師免許取</w:t>
            </w:r>
            <w:r w:rsidR="00F45D21">
              <w:rPr>
                <w:rFonts w:hint="eastAsia"/>
              </w:rPr>
              <w:t>消し処分の有無。</w:t>
            </w:r>
            <w:r w:rsidR="00EE7EC1">
              <w:rPr>
                <w:rFonts w:hint="eastAsia"/>
              </w:rPr>
              <w:t>（</w:t>
            </w:r>
            <w:r w:rsidR="00F45D21">
              <w:rPr>
                <w:rFonts w:hint="eastAsia"/>
              </w:rPr>
              <w:t>有の場合、その理由及び年月日</w:t>
            </w:r>
            <w:r w:rsidR="00EE7EC1">
              <w:rPr>
                <w:rFonts w:hint="eastAsia"/>
              </w:rPr>
              <w:t>）</w:t>
            </w:r>
          </w:p>
          <w:p w:rsidR="00F45D21" w:rsidRDefault="00F45D21" w:rsidP="00F45D21">
            <w:pPr>
              <w:pStyle w:val="1"/>
              <w:rPr>
                <w:u w:val="single"/>
              </w:rPr>
            </w:pPr>
            <w:r>
              <w:rPr>
                <w:rFonts w:hint="eastAsia"/>
              </w:rPr>
              <w:t xml:space="preserve">　　有・無　</w:t>
            </w:r>
            <w:r w:rsidRPr="00F74268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:rsidR="007C7853" w:rsidRDefault="007C7853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麻薬、あへん</w:t>
            </w:r>
            <w:r w:rsidRPr="007C7853">
              <w:rPr>
                <w:rFonts w:hint="eastAsia"/>
              </w:rPr>
              <w:t>、大麻又は覚せい剤の中毒者</w:t>
            </w:r>
            <w:r>
              <w:rPr>
                <w:rFonts w:hint="eastAsia"/>
              </w:rPr>
              <w:t>に該当することの有無。</w:t>
            </w:r>
          </w:p>
          <w:p w:rsidR="007C7853" w:rsidRPr="007C7853" w:rsidRDefault="007C7853" w:rsidP="00F45D21">
            <w:pPr>
              <w:pStyle w:val="1"/>
            </w:pPr>
            <w:r>
              <w:rPr>
                <w:rFonts w:hint="eastAsia"/>
              </w:rPr>
              <w:t xml:space="preserve">　　有・無</w:t>
            </w:r>
          </w:p>
          <w:p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罰金以上の刑に処せられたことの有無。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有の場合、その罪、刑及び刑の確定年月日</w:t>
            </w:r>
            <w:r w:rsidR="00CA6E36">
              <w:rPr>
                <w:rFonts w:hint="eastAsia"/>
              </w:rPr>
              <w:t>）</w:t>
            </w:r>
          </w:p>
          <w:p w:rsidR="00F45D21" w:rsidRDefault="00F45D21" w:rsidP="00F45D21">
            <w:pPr>
              <w:pStyle w:val="1"/>
              <w:rPr>
                <w:u w:val="single"/>
              </w:rPr>
            </w:pPr>
            <w:r>
              <w:rPr>
                <w:rFonts w:hint="eastAsia"/>
              </w:rPr>
              <w:t xml:space="preserve">　　有・無　</w:t>
            </w:r>
            <w:r w:rsidRPr="00F74268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:rsidR="00F45D21" w:rsidRDefault="00F45D21" w:rsidP="00F45D21">
            <w:pPr>
              <w:pStyle w:val="1"/>
            </w:pPr>
            <w:r w:rsidRPr="00F74268"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旧姓併記の希望の有無。</w:t>
            </w:r>
          </w:p>
          <w:p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有・無</w:t>
            </w:r>
          </w:p>
          <w:p w:rsidR="00F45D21" w:rsidRDefault="00F45D21" w:rsidP="00F45D21">
            <w:pPr>
              <w:pStyle w:val="1"/>
            </w:pPr>
          </w:p>
          <w:p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上記により、調理師免許を申請します。</w:t>
            </w:r>
          </w:p>
          <w:p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</w:p>
          <w:p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令和　　　年　　　月　　　日</w:t>
            </w:r>
          </w:p>
          <w:p w:rsidR="00F45D21" w:rsidRPr="00F74268" w:rsidRDefault="00F45D21" w:rsidP="00F45D21">
            <w:pPr>
              <w:pStyle w:val="1"/>
            </w:pPr>
          </w:p>
        </w:tc>
      </w:tr>
      <w:tr w:rsidR="00F45D21" w:rsidRPr="00A909FD" w:rsidTr="00646663"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:rsidR="00F45D21" w:rsidRPr="00A909FD" w:rsidRDefault="00F45D21" w:rsidP="00F45D21">
            <w:pPr>
              <w:pStyle w:val="1"/>
              <w:jc w:val="center"/>
            </w:pPr>
            <w:r w:rsidRPr="00A909FD">
              <w:rPr>
                <w:rFonts w:hint="eastAsia"/>
              </w:rPr>
              <w:t>本籍地都道府県名</w:t>
            </w: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国籍</w:t>
            </w:r>
            <w:r>
              <w:rPr>
                <w:rFonts w:hint="eastAsia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 w:rsidR="00F45D21" w:rsidRPr="00A909FD" w:rsidRDefault="00F45D21" w:rsidP="00646663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5358" w:type="dxa"/>
            <w:gridSpan w:val="6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</w:pPr>
          </w:p>
        </w:tc>
      </w:tr>
      <w:tr w:rsidR="00F45D21" w:rsidRPr="00A909FD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:rsidTr="00F86B38"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2"/>
            <w:vAlign w:val="center"/>
          </w:tcPr>
          <w:p w:rsidR="00F45D21" w:rsidRPr="00A909FD" w:rsidRDefault="00F45D21" w:rsidP="00F45D21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電話</w:t>
            </w:r>
          </w:p>
        </w:tc>
        <w:tc>
          <w:tcPr>
            <w:tcW w:w="4039" w:type="dxa"/>
            <w:gridSpan w:val="6"/>
            <w:vAlign w:val="center"/>
          </w:tcPr>
          <w:p w:rsidR="00F45D21" w:rsidRPr="00A909FD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　　　（</w:t>
            </w:r>
            <w:r w:rsidRPr="00A909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9" w:type="dxa"/>
            <w:gridSpan w:val="5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:rsidTr="00646663"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</w:pPr>
          </w:p>
        </w:tc>
        <w:tc>
          <w:tcPr>
            <w:tcW w:w="1147" w:type="dxa"/>
            <w:gridSpan w:val="2"/>
            <w:tcBorders>
              <w:top w:val="nil"/>
            </w:tcBorders>
            <w:vAlign w:val="center"/>
          </w:tcPr>
          <w:p w:rsidR="00F45D21" w:rsidRPr="00A909FD" w:rsidRDefault="00F45D21" w:rsidP="00F45D21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住所</w:t>
            </w:r>
          </w:p>
        </w:tc>
        <w:tc>
          <w:tcPr>
            <w:tcW w:w="1898" w:type="dxa"/>
            <w:gridSpan w:val="3"/>
            <w:tcBorders>
              <w:top w:val="nil"/>
              <w:right w:val="nil"/>
            </w:tcBorders>
            <w:vAlign w:val="bottom"/>
          </w:tcPr>
          <w:p w:rsidR="00F45D21" w:rsidRDefault="00F45D21" w:rsidP="00F45D21">
            <w:pPr>
              <w:pStyle w:val="1"/>
              <w:jc w:val="left"/>
            </w:pPr>
            <w:r>
              <w:rPr>
                <w:rFonts w:hint="eastAsia"/>
              </w:rPr>
              <w:t>〒</w:t>
            </w:r>
          </w:p>
          <w:p w:rsidR="00F45D21" w:rsidRPr="00A909FD" w:rsidRDefault="00F45D21" w:rsidP="00F45D21">
            <w:pPr>
              <w:pStyle w:val="1"/>
              <w:jc w:val="right"/>
            </w:pPr>
            <w:r w:rsidRPr="00A909FD">
              <w:rPr>
                <w:rFonts w:hint="eastAsia"/>
              </w:rPr>
              <w:t>都道</w:t>
            </w:r>
          </w:p>
          <w:p w:rsidR="00F45D21" w:rsidRPr="00A909FD" w:rsidRDefault="00F45D21" w:rsidP="00F45D21">
            <w:pPr>
              <w:pStyle w:val="1"/>
              <w:jc w:val="right"/>
            </w:pPr>
            <w:r w:rsidRPr="00A909FD">
              <w:rPr>
                <w:rFonts w:hint="eastAsia"/>
              </w:rPr>
              <w:t>府県</w:t>
            </w:r>
          </w:p>
        </w:tc>
        <w:tc>
          <w:tcPr>
            <w:tcW w:w="6182" w:type="dxa"/>
            <w:gridSpan w:val="7"/>
            <w:tcBorders>
              <w:left w:val="nil"/>
            </w:tcBorders>
            <w:vAlign w:val="center"/>
          </w:tcPr>
          <w:p w:rsidR="00F45D21" w:rsidRPr="00A909FD" w:rsidRDefault="00F45D21" w:rsidP="00646663">
            <w:pPr>
              <w:pStyle w:val="1"/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:rsidR="00F45D21" w:rsidRPr="00A909FD" w:rsidRDefault="00F45D21" w:rsidP="00F45D21">
            <w:pPr>
              <w:pStyle w:val="1"/>
              <w:ind w:firstLineChars="100" w:firstLine="210"/>
            </w:pP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氏名は、戸籍上の文字で記入すること</w:t>
            </w:r>
            <w:r>
              <w:rPr>
                <w:rFonts w:hint="eastAsia"/>
              </w:rPr>
              <w:t>）</w:t>
            </w:r>
          </w:p>
        </w:tc>
      </w:tr>
      <w:tr w:rsidR="00F86B38" w:rsidRPr="00A909FD" w:rsidTr="00F86B38">
        <w:trPr>
          <w:cantSplit/>
          <w:trHeight w:val="183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86B38" w:rsidRPr="00A909FD" w:rsidRDefault="00F86B38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  <w:jc w:val="center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ふりがな</w:t>
            </w:r>
          </w:p>
        </w:tc>
        <w:tc>
          <w:tcPr>
            <w:tcW w:w="2843" w:type="dxa"/>
            <w:gridSpan w:val="5"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F45D21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3"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F45D21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:rsidTr="00F86B38"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 w:val="restart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氏名</w:t>
            </w:r>
          </w:p>
        </w:tc>
        <w:tc>
          <w:tcPr>
            <w:tcW w:w="284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  <w:rPr>
                <w:szCs w:val="21"/>
              </w:rPr>
            </w:pPr>
          </w:p>
        </w:tc>
        <w:tc>
          <w:tcPr>
            <w:tcW w:w="28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 w:val="restart"/>
            <w:vAlign w:val="center"/>
          </w:tcPr>
          <w:p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性別</w:t>
            </w:r>
          </w:p>
        </w:tc>
        <w:tc>
          <w:tcPr>
            <w:tcW w:w="1223" w:type="dxa"/>
            <w:vAlign w:val="center"/>
          </w:tcPr>
          <w:p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男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F86B38" w:rsidRPr="00A909FD" w:rsidRDefault="00F86B38" w:rsidP="00F86B38">
            <w:pPr>
              <w:pStyle w:val="1"/>
            </w:pPr>
          </w:p>
        </w:tc>
      </w:tr>
      <w:tr w:rsidR="00F86B38" w:rsidRPr="00A909FD" w:rsidTr="00F86B38">
        <w:trPr>
          <w:cantSplit/>
          <w:trHeight w:val="273"/>
        </w:trPr>
        <w:tc>
          <w:tcPr>
            <w:tcW w:w="218" w:type="dxa"/>
            <w:vMerge w:val="restart"/>
            <w:tcBorders>
              <w:top w:val="nil"/>
            </w:tcBorders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:rsidR="00F86B38" w:rsidRPr="00A909FD" w:rsidRDefault="00F86B38" w:rsidP="00F86B38">
            <w:pPr>
              <w:pStyle w:val="1"/>
              <w:jc w:val="distribute"/>
            </w:pPr>
          </w:p>
        </w:tc>
        <w:tc>
          <w:tcPr>
            <w:tcW w:w="2843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2843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1223" w:type="dxa"/>
            <w:vMerge w:val="restart"/>
            <w:vAlign w:val="center"/>
          </w:tcPr>
          <w:p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F86B38" w:rsidRPr="00A909FD" w:rsidRDefault="00F86B38" w:rsidP="00F86B38">
            <w:pPr>
              <w:pStyle w:val="1"/>
            </w:pPr>
          </w:p>
        </w:tc>
      </w:tr>
      <w:tr w:rsidR="00F86B38" w:rsidRPr="00A909FD" w:rsidTr="00F86B38">
        <w:trPr>
          <w:cantSplit/>
          <w:trHeight w:val="510"/>
        </w:trPr>
        <w:tc>
          <w:tcPr>
            <w:tcW w:w="218" w:type="dxa"/>
            <w:vMerge/>
            <w:tcBorders>
              <w:bottom w:val="nil"/>
            </w:tcBorders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:rsidR="00F86B38" w:rsidRPr="00A909FD" w:rsidRDefault="00F86B38" w:rsidP="00F86B38">
            <w:pPr>
              <w:pStyle w:val="1"/>
              <w:jc w:val="distribute"/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旧姓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3"/>
            <w:tcBorders>
              <w:top w:val="dotted" w:sz="4" w:space="0" w:color="auto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1223" w:type="dxa"/>
            <w:vMerge/>
            <w:vAlign w:val="center"/>
          </w:tcPr>
          <w:p w:rsidR="00F86B38" w:rsidRPr="00A909FD" w:rsidRDefault="00F86B38" w:rsidP="00F86B38">
            <w:pPr>
              <w:pStyle w:val="1"/>
              <w:jc w:val="center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F86B38" w:rsidRPr="00A909FD" w:rsidRDefault="00F86B38" w:rsidP="00F86B38">
            <w:pPr>
              <w:pStyle w:val="1"/>
            </w:pPr>
          </w:p>
        </w:tc>
      </w:tr>
      <w:tr w:rsidR="00F86B38" w:rsidRPr="00A909FD" w:rsidTr="00F86B38">
        <w:trPr>
          <w:cantSplit/>
          <w:trHeight w:val="510"/>
        </w:trPr>
        <w:tc>
          <w:tcPr>
            <w:tcW w:w="218" w:type="dxa"/>
            <w:tcBorders>
              <w:top w:val="nil"/>
              <w:bottom w:val="nil"/>
            </w:tcBorders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Align w:val="center"/>
          </w:tcPr>
          <w:p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通称名</w:t>
            </w:r>
          </w:p>
        </w:tc>
        <w:tc>
          <w:tcPr>
            <w:tcW w:w="2843" w:type="dxa"/>
            <w:gridSpan w:val="5"/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2843" w:type="dxa"/>
            <w:gridSpan w:val="3"/>
            <w:vAlign w:val="center"/>
          </w:tcPr>
          <w:p w:rsidR="00F86B38" w:rsidRPr="00A909FD" w:rsidRDefault="00F86B38" w:rsidP="00F86B38">
            <w:pPr>
              <w:pStyle w:val="1"/>
            </w:pP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:rsidR="00F86B38" w:rsidRPr="00A909FD" w:rsidRDefault="00F86B38" w:rsidP="00F86B38">
            <w:pPr>
              <w:pStyle w:val="1"/>
            </w:pPr>
          </w:p>
        </w:tc>
      </w:tr>
      <w:tr w:rsidR="00F86B38" w:rsidRPr="00A909FD" w:rsidTr="00F86B38"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:rsidR="00F86B38" w:rsidRPr="00A909FD" w:rsidRDefault="00F86B38" w:rsidP="00F86B38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:rsidTr="00F86B38"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:rsidR="00F86B38" w:rsidRPr="00A909FD" w:rsidRDefault="00F86B38" w:rsidP="00F86B38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Align w:val="center"/>
          </w:tcPr>
          <w:p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生年月日</w:t>
            </w:r>
          </w:p>
        </w:tc>
        <w:tc>
          <w:tcPr>
            <w:tcW w:w="1680" w:type="dxa"/>
            <w:gridSpan w:val="3"/>
            <w:tcBorders>
              <w:right w:val="nil"/>
            </w:tcBorders>
            <w:vAlign w:val="center"/>
          </w:tcPr>
          <w:p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昭和</w:t>
            </w:r>
          </w:p>
          <w:p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平成</w:t>
            </w:r>
          </w:p>
          <w:p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令和</w:t>
            </w:r>
          </w:p>
          <w:p w:rsidR="00F86B38" w:rsidRPr="00A909FD" w:rsidRDefault="00F86B38" w:rsidP="00F86B38">
            <w:pPr>
              <w:pStyle w:val="1"/>
              <w:spacing w:line="240" w:lineRule="atLeast"/>
            </w:pPr>
            <w:r w:rsidRPr="00A909FD">
              <w:rPr>
                <w:rFonts w:hint="eastAsia"/>
                <w:sz w:val="18"/>
              </w:rPr>
              <w:t>西暦</w:t>
            </w:r>
          </w:p>
        </w:tc>
        <w:tc>
          <w:tcPr>
            <w:tcW w:w="4006" w:type="dxa"/>
            <w:gridSpan w:val="5"/>
            <w:tcBorders>
              <w:left w:val="nil"/>
            </w:tcBorders>
            <w:vAlign w:val="center"/>
          </w:tcPr>
          <w:p w:rsidR="00F86B38" w:rsidRPr="00A909FD" w:rsidRDefault="00F86B38" w:rsidP="00F86B38">
            <w:pPr>
              <w:pStyle w:val="1"/>
              <w:ind w:firstLineChars="300" w:firstLine="630"/>
            </w:pPr>
            <w:r w:rsidRPr="00A909FD">
              <w:rPr>
                <w:rFonts w:hint="eastAsia"/>
              </w:rPr>
              <w:t>年　　　　　月　　　　　日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</w:tcPr>
          <w:p w:rsidR="00F86B38" w:rsidRPr="00A909FD" w:rsidRDefault="00F86B38" w:rsidP="00F86B38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:rsidTr="00F86B38">
        <w:trPr>
          <w:cantSplit/>
          <w:trHeight w:val="500"/>
        </w:trPr>
        <w:tc>
          <w:tcPr>
            <w:tcW w:w="9663" w:type="dxa"/>
            <w:gridSpan w:val="14"/>
            <w:tcBorders>
              <w:top w:val="nil"/>
            </w:tcBorders>
            <w:vAlign w:val="bottom"/>
          </w:tcPr>
          <w:p w:rsidR="00F86B38" w:rsidRDefault="00F86B38" w:rsidP="00F86B38">
            <w:pPr>
              <w:pStyle w:val="1"/>
              <w:ind w:firstLineChars="100" w:firstLine="210"/>
            </w:pPr>
          </w:p>
          <w:p w:rsidR="00F86B38" w:rsidRDefault="003A5628" w:rsidP="00F86B38">
            <w:pPr>
              <w:pStyle w:val="1"/>
              <w:ind w:firstLineChars="100" w:firstLine="210"/>
            </w:pPr>
            <w:r w:rsidRPr="003A5628">
              <w:rPr>
                <w:rFonts w:hint="eastAsia"/>
              </w:rPr>
              <w:t xml:space="preserve">岩手県知事　　　　　　</w:t>
            </w:r>
            <w:r w:rsidR="0000144A">
              <w:rPr>
                <w:rFonts w:hint="eastAsia"/>
              </w:rPr>
              <w:t xml:space="preserve">　</w:t>
            </w:r>
            <w:r w:rsidRPr="003A5628">
              <w:rPr>
                <w:rFonts w:hint="eastAsia"/>
              </w:rPr>
              <w:t>様</w:t>
            </w:r>
          </w:p>
          <w:p w:rsidR="00F86B38" w:rsidRPr="00A909FD" w:rsidRDefault="00F86B38" w:rsidP="00F86B38">
            <w:pPr>
              <w:pStyle w:val="1"/>
              <w:ind w:firstLineChars="100" w:firstLine="210"/>
            </w:pPr>
          </w:p>
        </w:tc>
      </w:tr>
    </w:tbl>
    <w:p w:rsidR="00192056" w:rsidRPr="00A909FD" w:rsidRDefault="00192056">
      <w:pPr>
        <w:pStyle w:val="1"/>
        <w:ind w:left="766" w:hanging="766"/>
        <w:rPr>
          <w:sz w:val="18"/>
          <w:szCs w:val="21"/>
        </w:rPr>
      </w:pPr>
      <w:r w:rsidRPr="00A909FD">
        <w:rPr>
          <w:rFonts w:hint="eastAsia"/>
          <w:sz w:val="18"/>
          <w:szCs w:val="21"/>
        </w:rPr>
        <w:t xml:space="preserve">備考　</w:t>
      </w:r>
      <w:r w:rsidR="00133A9F">
        <w:rPr>
          <w:rFonts w:hint="eastAsia"/>
          <w:sz w:val="18"/>
          <w:szCs w:val="21"/>
        </w:rPr>
        <w:t>１</w:t>
      </w:r>
      <w:r w:rsidR="00133A9F" w:rsidRPr="00A909FD">
        <w:rPr>
          <w:rFonts w:hint="eastAsia"/>
          <w:sz w:val="18"/>
          <w:szCs w:val="21"/>
        </w:rPr>
        <w:t xml:space="preserve">　該当する不動文字を○で囲むこと</w:t>
      </w:r>
      <w:r w:rsidR="00133A9F">
        <w:rPr>
          <w:rFonts w:hint="eastAsia"/>
          <w:sz w:val="18"/>
          <w:szCs w:val="21"/>
        </w:rPr>
        <w:t>。</w:t>
      </w:r>
    </w:p>
    <w:p w:rsidR="00192056" w:rsidRPr="00A909FD" w:rsidRDefault="00192056">
      <w:pPr>
        <w:pStyle w:val="1"/>
        <w:ind w:left="766" w:hanging="766"/>
        <w:rPr>
          <w:sz w:val="18"/>
          <w:szCs w:val="21"/>
        </w:rPr>
      </w:pPr>
      <w:r w:rsidRPr="00991635">
        <w:rPr>
          <w:rFonts w:hint="eastAsia"/>
          <w:color w:val="000000" w:themeColor="text1"/>
          <w:sz w:val="18"/>
          <w:szCs w:val="21"/>
        </w:rPr>
        <w:t xml:space="preserve">　　　</w:t>
      </w:r>
      <w:r w:rsidR="00F86B38" w:rsidRPr="00991635">
        <w:rPr>
          <w:rFonts w:hint="eastAsia"/>
          <w:color w:val="000000" w:themeColor="text1"/>
          <w:sz w:val="18"/>
          <w:szCs w:val="21"/>
        </w:rPr>
        <w:t>２</w:t>
      </w:r>
      <w:r w:rsidRPr="00991635">
        <w:rPr>
          <w:rFonts w:hint="eastAsia"/>
          <w:color w:val="000000" w:themeColor="text1"/>
          <w:sz w:val="18"/>
          <w:szCs w:val="21"/>
        </w:rPr>
        <w:t xml:space="preserve">　</w:t>
      </w:r>
      <w:r w:rsidR="00133A9F" w:rsidRPr="00991635">
        <w:rPr>
          <w:rFonts w:hint="eastAsia"/>
          <w:color w:val="000000" w:themeColor="text1"/>
          <w:sz w:val="18"/>
          <w:szCs w:val="21"/>
        </w:rPr>
        <w:t>用</w:t>
      </w:r>
      <w:r w:rsidR="00133A9F" w:rsidRPr="00A909FD">
        <w:rPr>
          <w:rFonts w:hint="eastAsia"/>
          <w:sz w:val="18"/>
          <w:szCs w:val="21"/>
        </w:rPr>
        <w:t>紙</w:t>
      </w:r>
      <w:r w:rsidR="00133A9F">
        <w:rPr>
          <w:rFonts w:hint="eastAsia"/>
          <w:sz w:val="18"/>
          <w:szCs w:val="21"/>
        </w:rPr>
        <w:t>の大きさ</w:t>
      </w:r>
      <w:r w:rsidR="00133A9F" w:rsidRPr="00A909FD">
        <w:rPr>
          <w:rFonts w:hint="eastAsia"/>
          <w:sz w:val="18"/>
          <w:szCs w:val="21"/>
        </w:rPr>
        <w:t>は、Ａ４とすること。</w:t>
      </w:r>
    </w:p>
    <w:sectPr w:rsidR="00192056" w:rsidRPr="00A909FD" w:rsidSect="009E03FC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AB" w:rsidRDefault="00EE3CAB" w:rsidP="00192056">
      <w:r>
        <w:separator/>
      </w:r>
    </w:p>
  </w:endnote>
  <w:endnote w:type="continuationSeparator" w:id="0">
    <w:p w:rsidR="00EE3CAB" w:rsidRDefault="00EE3CAB" w:rsidP="0019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AB" w:rsidRDefault="00EE3CAB" w:rsidP="00192056">
      <w:r>
        <w:separator/>
      </w:r>
    </w:p>
  </w:footnote>
  <w:footnote w:type="continuationSeparator" w:id="0">
    <w:p w:rsidR="00EE3CAB" w:rsidRDefault="00EE3CAB" w:rsidP="0019205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齋藤楓">
    <w15:presenceInfo w15:providerId="AD" w15:userId="S-1-5-21-2021602963-1193741008-1915558799-151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markup="0" w:comments="0" w:insDel="0" w:formatting="0"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56"/>
    <w:rsid w:val="0000144A"/>
    <w:rsid w:val="00023C01"/>
    <w:rsid w:val="000339C6"/>
    <w:rsid w:val="000539F1"/>
    <w:rsid w:val="000727FA"/>
    <w:rsid w:val="00090EF2"/>
    <w:rsid w:val="000B57F9"/>
    <w:rsid w:val="000F77A2"/>
    <w:rsid w:val="001047A3"/>
    <w:rsid w:val="001240D9"/>
    <w:rsid w:val="00133A9F"/>
    <w:rsid w:val="00134490"/>
    <w:rsid w:val="00153E4F"/>
    <w:rsid w:val="00154E86"/>
    <w:rsid w:val="00157186"/>
    <w:rsid w:val="00192056"/>
    <w:rsid w:val="001A64FB"/>
    <w:rsid w:val="00201F53"/>
    <w:rsid w:val="00216146"/>
    <w:rsid w:val="00244C31"/>
    <w:rsid w:val="002B4C02"/>
    <w:rsid w:val="002C1CCB"/>
    <w:rsid w:val="002D7799"/>
    <w:rsid w:val="00301BA2"/>
    <w:rsid w:val="00313F6E"/>
    <w:rsid w:val="00314626"/>
    <w:rsid w:val="003333D8"/>
    <w:rsid w:val="0033784B"/>
    <w:rsid w:val="00366469"/>
    <w:rsid w:val="00385C4A"/>
    <w:rsid w:val="003A5628"/>
    <w:rsid w:val="003D6DC7"/>
    <w:rsid w:val="003F08C4"/>
    <w:rsid w:val="0040569C"/>
    <w:rsid w:val="004D7B8A"/>
    <w:rsid w:val="004E6257"/>
    <w:rsid w:val="00505E64"/>
    <w:rsid w:val="005506B8"/>
    <w:rsid w:val="00555C65"/>
    <w:rsid w:val="00584864"/>
    <w:rsid w:val="005B2C6E"/>
    <w:rsid w:val="005C656A"/>
    <w:rsid w:val="005C68C6"/>
    <w:rsid w:val="005E372D"/>
    <w:rsid w:val="005E425F"/>
    <w:rsid w:val="00600DAD"/>
    <w:rsid w:val="00610E91"/>
    <w:rsid w:val="00635903"/>
    <w:rsid w:val="00646663"/>
    <w:rsid w:val="00736395"/>
    <w:rsid w:val="007445B9"/>
    <w:rsid w:val="00773368"/>
    <w:rsid w:val="007C7853"/>
    <w:rsid w:val="007C7EC4"/>
    <w:rsid w:val="007E72DC"/>
    <w:rsid w:val="00802012"/>
    <w:rsid w:val="00806ADC"/>
    <w:rsid w:val="00880BA0"/>
    <w:rsid w:val="008A5204"/>
    <w:rsid w:val="00914D2D"/>
    <w:rsid w:val="00960E57"/>
    <w:rsid w:val="00991635"/>
    <w:rsid w:val="009A7F84"/>
    <w:rsid w:val="009C0B47"/>
    <w:rsid w:val="009E03FC"/>
    <w:rsid w:val="009E0B15"/>
    <w:rsid w:val="00A063F7"/>
    <w:rsid w:val="00A2452A"/>
    <w:rsid w:val="00A36CD3"/>
    <w:rsid w:val="00A909FD"/>
    <w:rsid w:val="00A90FED"/>
    <w:rsid w:val="00AE023C"/>
    <w:rsid w:val="00AE4809"/>
    <w:rsid w:val="00B12347"/>
    <w:rsid w:val="00B25606"/>
    <w:rsid w:val="00B3107D"/>
    <w:rsid w:val="00B807BC"/>
    <w:rsid w:val="00B96288"/>
    <w:rsid w:val="00BD5B68"/>
    <w:rsid w:val="00BF4349"/>
    <w:rsid w:val="00C3169F"/>
    <w:rsid w:val="00C34D73"/>
    <w:rsid w:val="00C43596"/>
    <w:rsid w:val="00C62102"/>
    <w:rsid w:val="00C67353"/>
    <w:rsid w:val="00C966B8"/>
    <w:rsid w:val="00CA6E36"/>
    <w:rsid w:val="00CE75B2"/>
    <w:rsid w:val="00D46B01"/>
    <w:rsid w:val="00D54EB2"/>
    <w:rsid w:val="00DA30F4"/>
    <w:rsid w:val="00DB515D"/>
    <w:rsid w:val="00DC272B"/>
    <w:rsid w:val="00DE7E42"/>
    <w:rsid w:val="00E13913"/>
    <w:rsid w:val="00E15D57"/>
    <w:rsid w:val="00E64A4A"/>
    <w:rsid w:val="00E65733"/>
    <w:rsid w:val="00EB6305"/>
    <w:rsid w:val="00EE2E71"/>
    <w:rsid w:val="00EE3CAB"/>
    <w:rsid w:val="00EE7EC1"/>
    <w:rsid w:val="00EF0554"/>
    <w:rsid w:val="00F03923"/>
    <w:rsid w:val="00F15B3A"/>
    <w:rsid w:val="00F45D21"/>
    <w:rsid w:val="00F57A99"/>
    <w:rsid w:val="00F74268"/>
    <w:rsid w:val="00F74E3B"/>
    <w:rsid w:val="00F86B38"/>
    <w:rsid w:val="00FE7A47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3E15A"/>
  <w14:defaultImageDpi w14:val="0"/>
  <w15:docId w15:val="{B1F09776-E420-4297-B7C6-AB18009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2056"/>
    <w:rPr>
      <w:rFonts w:cs="Times New Roman"/>
      <w:kern w:val="2"/>
      <w:sz w:val="21"/>
    </w:rPr>
  </w:style>
  <w:style w:type="paragraph" w:customStyle="1" w:styleId="1">
    <w:name w:val="ｽﾀｲﾙ1"/>
    <w:basedOn w:val="a"/>
    <w:pPr>
      <w:kinsoku w:val="0"/>
      <w:wordWrap w:val="0"/>
      <w:overflowPunct w:val="0"/>
    </w:pPr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2056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848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8486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80BA0"/>
    <w:rPr>
      <w:kern w:val="2"/>
      <w:sz w:val="21"/>
    </w:rPr>
  </w:style>
  <w:style w:type="character" w:styleId="aa">
    <w:name w:val="annotation reference"/>
    <w:basedOn w:val="a0"/>
    <w:uiPriority w:val="99"/>
    <w:rsid w:val="00880BA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80BA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80BA0"/>
    <w:rPr>
      <w:rFonts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880BA0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880BA0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&#65288;11&#2637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様式作成（11月）.dot</Template>
  <TotalTime>1</TotalTime>
  <Pages>1</Pages>
  <Words>403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第一号様式</vt:lpstr>
    </vt:vector>
  </TitlesOfParts>
  <Company>(株)ぎょうせい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</dc:title>
  <dc:subject/>
  <dc:creator>sawadato</dc:creator>
  <cp:keywords/>
  <dc:description/>
  <cp:lastModifiedBy>齋藤楓</cp:lastModifiedBy>
  <cp:revision>2</cp:revision>
  <cp:lastPrinted>2025-02-13T07:51:00Z</cp:lastPrinted>
  <dcterms:created xsi:type="dcterms:W3CDTF">2025-02-13T07:58:00Z</dcterms:created>
  <dcterms:modified xsi:type="dcterms:W3CDTF">2025-02-13T07:58:00Z</dcterms:modified>
</cp:coreProperties>
</file>